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040.0" w:type="dxa"/>
        <w:jc w:val="left"/>
        <w:tblInd w:w="1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20"/>
        <w:gridCol w:w="2145"/>
        <w:gridCol w:w="4350"/>
        <w:gridCol w:w="2535"/>
        <w:gridCol w:w="1770"/>
        <w:gridCol w:w="1920"/>
        <w:tblGridChange w:id="0">
          <w:tblGrid>
            <w:gridCol w:w="1320"/>
            <w:gridCol w:w="2145"/>
            <w:gridCol w:w="4350"/>
            <w:gridCol w:w="2535"/>
            <w:gridCol w:w="1770"/>
            <w:gridCol w:w="192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 Гарячі лінії та контакти 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для людей, які потребують допомоги в умовах воєнного стану (на національному рівні)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Напрям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Назва гарячої лінії /ресурсу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Консультація, з яких питань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Номер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(графік роботи)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/інші контакти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Назва установи/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організації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QR-код з посиланням на сторінку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Евакуація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Гаряча лінія з питань евакуації населення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color w:val="1d1d1b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Інформування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з питань: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color w:val="1d1d1b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1d1d1b"/>
                <w:sz w:val="22"/>
                <w:szCs w:val="22"/>
                <w:rtl w:val="0"/>
              </w:rPr>
              <w:t xml:space="preserve">- Евакуації цивільного населення до безпечних територій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color w:val="1d1d1b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1d1d1b"/>
                <w:sz w:val="22"/>
                <w:szCs w:val="22"/>
                <w:rtl w:val="0"/>
              </w:rPr>
              <w:t xml:space="preserve">- Оповіщення про місця та час збору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color w:val="1d1d1b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1d1d1b"/>
                <w:sz w:val="22"/>
                <w:szCs w:val="22"/>
                <w:rtl w:val="0"/>
              </w:rPr>
              <w:t xml:space="preserve">- Маршрут</w:t>
            </w:r>
            <w:sdt>
              <w:sdtPr>
                <w:tag w:val="goog_rdk_0"/>
              </w:sdtPr>
              <w:sdtContent>
                <w:ins w:author="Алена Нестерец" w:id="0" w:date="2022-04-05T13:48:24Z">
                  <w:r w:rsidDel="00000000" w:rsidR="00000000" w:rsidRPr="00000000">
                    <w:rPr>
                      <w:rFonts w:ascii="Arial" w:cs="Arial" w:eastAsia="Arial" w:hAnsi="Arial"/>
                      <w:color w:val="1d1d1b"/>
                      <w:sz w:val="22"/>
                      <w:szCs w:val="22"/>
                      <w:rtl w:val="0"/>
                    </w:rPr>
                    <w:t xml:space="preserve">у</w:t>
                  </w:r>
                </w:ins>
              </w:sdtContent>
            </w:sdt>
            <w:r w:rsidDel="00000000" w:rsidR="00000000" w:rsidRPr="00000000">
              <w:rPr>
                <w:rFonts w:ascii="Arial" w:cs="Arial" w:eastAsia="Arial" w:hAnsi="Arial"/>
                <w:color w:val="1d1d1b"/>
                <w:sz w:val="22"/>
                <w:szCs w:val="22"/>
                <w:rtl w:val="0"/>
              </w:rPr>
              <w:t xml:space="preserve"> руху у межах гуманітарних коридорів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color w:val="1d1d1b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1d1d1b"/>
                <w:sz w:val="22"/>
                <w:szCs w:val="22"/>
                <w:rtl w:val="0"/>
              </w:rPr>
              <w:t xml:space="preserve">- Місця прибуття та організованого надання першої необхідної допомоги евакуйованим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1548 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+38 044 355 1478</w:t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цілодобово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2"/>
                <w:szCs w:val="22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color w:val="1155cc"/>
                  <w:sz w:val="22"/>
                  <w:szCs w:val="22"/>
                  <w:u w:val="single"/>
                  <w:rtl w:val="0"/>
                </w:rPr>
                <w:t xml:space="preserve">https://minre.gov.ua/page/grafik-garyachoyi-liniyi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Мінреінтеграції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w:drawing>
                <wp:inline distB="114300" distT="114300" distL="114300" distR="114300">
                  <wp:extent cx="1085850" cy="1092200"/>
                  <wp:effectExtent b="0" l="0" r="0" t="0"/>
                  <wp:docPr id="21" name="image8.jpg"/>
                  <a:graphic>
                    <a:graphicData uri="http://schemas.openxmlformats.org/drawingml/2006/picture">
                      <pic:pic>
                        <pic:nvPicPr>
                          <pic:cNvPr id="0" name="image8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92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color w:val="1d1d1b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UkraineNow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color w:val="1d1d1b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1d1d1b"/>
                <w:sz w:val="22"/>
                <w:szCs w:val="22"/>
                <w:rtl w:val="0"/>
              </w:rPr>
              <w:t xml:space="preserve">Допомога з вивезенням людей з різних територій країни, у т.ч. дітей, людей з особливими потребами, домашніх тварин 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color w:val="1d1d1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color w:val="1d1d1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https://www.ukrainenow.org/refuge#need-transfer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Волонтерська організація UkraineNow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085850" cy="1092200"/>
                  <wp:effectExtent b="0" l="0" r="0" t="0"/>
                  <wp:docPr id="23" name="image11.jpg"/>
                  <a:graphic>
                    <a:graphicData uri="http://schemas.openxmlformats.org/drawingml/2006/picture">
                      <pic:pic>
                        <pic:nvPicPr>
                          <pic:cNvPr id="0" name="image1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92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Гаряча лінія Уповноваженого Верховної Ради України з прав людини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</w:rPr>
            </w:pPr>
            <w:sdt>
              <w:sdtPr>
                <w:tag w:val="goog_rdk_2"/>
              </w:sdtPr>
              <w:sdtContent>
                <w:ins w:author="Алена Нестерец" w:id="1" w:date="2022-04-05T13:49:26Z"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Допомога людям, які мають потребу в евакуації до безпечних регіонів або в іншій допомозі</w:t>
                  </w:r>
                </w:ins>
              </w:sdtContent>
            </w:sdt>
            <w:sdt>
              <w:sdtPr>
                <w:tag w:val="goog_rdk_3"/>
              </w:sdtPr>
              <w:sdtContent>
                <w:del w:author="Алена Нестерец" w:id="1" w:date="2022-04-05T13:49:26Z">
                  <w:r w:rsidDel="00000000" w:rsidR="00000000" w:rsidRPr="00000000">
                    <w:rPr>
                      <w:rFonts w:ascii="Arial" w:cs="Arial" w:eastAsia="Arial" w:hAnsi="Arial"/>
                      <w:color w:val="1d1d1b"/>
                      <w:sz w:val="22"/>
                      <w:szCs w:val="22"/>
                      <w:highlight w:val="white"/>
                      <w:rtl w:val="0"/>
                    </w:rPr>
                    <w:delText xml:space="preserve">Для людей, які потрапили в біду, є потреба в евакуації до безпечних регіонів, або в іншій допомозі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color w:val="1d1d1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0 800 50 17 20 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цілодобово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Уповноважений ВРУ з прав людини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085850" cy="1092200"/>
                  <wp:effectExtent b="0" l="0" r="0" t="0"/>
                  <wp:docPr id="22" name="image14.jpg"/>
                  <a:graphic>
                    <a:graphicData uri="http://schemas.openxmlformats.org/drawingml/2006/picture">
                      <pic:pic>
                        <pic:nvPicPr>
                          <pic:cNvPr id="0" name="image14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92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Телефонна “гаряча лінія” щодо інформування та координації евакуації населення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  <w:rtl w:val="0"/>
              </w:rPr>
              <w:t xml:space="preserve">Інформування з питань евакуації населення</w:t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(044) 596-68-00 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 цілодобово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Міністерство економіки України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085850" cy="1092200"/>
                  <wp:effectExtent b="0" l="0" r="0" t="0"/>
                  <wp:docPr id="25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92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Освіта дітей</w:t>
            </w:r>
          </w:p>
        </w:tc>
        <w:tc>
          <w:tcPr/>
          <w:p w:rsidR="00000000" w:rsidDel="00000000" w:rsidP="00000000" w:rsidRDefault="00000000" w:rsidRPr="00000000" w14:paraId="0000003C">
            <w:pPr>
              <w:pStyle w:val="Heading1"/>
              <w:rPr>
                <w:rFonts w:ascii="Arial" w:cs="Arial" w:eastAsia="Arial" w:hAnsi="Arial"/>
                <w:b w:val="0"/>
                <w:color w:val="333333"/>
                <w:sz w:val="22"/>
                <w:szCs w:val="22"/>
              </w:rPr>
            </w:pPr>
            <w:bookmarkStart w:colFirst="0" w:colLast="0" w:name="_heading=h.chbknbprboz9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2"/>
                <w:szCs w:val="22"/>
                <w:rtl w:val="0"/>
              </w:rPr>
              <w:t xml:space="preserve">Контакт-телефон Освітнього омбудсмену</w:t>
            </w:r>
          </w:p>
        </w:tc>
        <w:tc>
          <w:tcPr/>
          <w:p w:rsidR="00000000" w:rsidDel="00000000" w:rsidP="00000000" w:rsidRDefault="00000000" w:rsidRPr="00000000" w14:paraId="0000003D">
            <w:pPr>
              <w:pStyle w:val="Heading1"/>
              <w:rPr>
                <w:rFonts w:ascii="Arial" w:cs="Arial" w:eastAsia="Arial" w:hAnsi="Arial"/>
                <w:b w:val="0"/>
                <w:color w:val="333333"/>
                <w:sz w:val="22"/>
                <w:szCs w:val="22"/>
              </w:rPr>
            </w:pPr>
            <w:bookmarkStart w:colFirst="0" w:colLast="0" w:name="_heading=h.oobla95twokb" w:id="1"/>
            <w:bookmarkEnd w:id="1"/>
            <w:r w:rsidDel="00000000" w:rsidR="00000000" w:rsidRPr="00000000">
              <w:rPr>
                <w:rFonts w:ascii="Arial" w:cs="Arial" w:eastAsia="Arial" w:hAnsi="Arial"/>
                <w:b w:val="0"/>
                <w:color w:val="1d1d1b"/>
                <w:sz w:val="22"/>
                <w:szCs w:val="22"/>
                <w:rtl w:val="0"/>
              </w:rPr>
              <w:t xml:space="preserve">Консультування щодо того, як діяти при порушенні освітніх прав дитини та прийняття повідомлень про такі порушення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hd w:fill="ffffff" w:val="clear"/>
              <w:rPr>
                <w:rFonts w:ascii="Arial" w:cs="Arial" w:eastAsia="Arial" w:hAnsi="Arial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rtl w:val="0"/>
              </w:rPr>
              <w:t xml:space="preserve">Сторінка на Facebook цілодобово </w:t>
            </w:r>
          </w:p>
          <w:p w:rsidR="00000000" w:rsidDel="00000000" w:rsidP="00000000" w:rsidRDefault="00000000" w:rsidRPr="00000000" w14:paraId="0000003F">
            <w:pPr>
              <w:shd w:fill="ffffff" w:val="clear"/>
              <w:rPr>
                <w:rFonts w:ascii="Arial" w:cs="Arial" w:eastAsia="Arial" w:hAnsi="Arial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hd w:fill="ffffff" w:val="clear"/>
              <w:rPr>
                <w:rFonts w:ascii="Arial" w:cs="Arial" w:eastAsia="Arial" w:hAnsi="Arial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rtl w:val="0"/>
              </w:rPr>
              <w:t xml:space="preserve">https://www.facebook.com/Education.Ombudsman.Sergii.Gorbachov </w:t>
            </w:r>
          </w:p>
          <w:p w:rsidR="00000000" w:rsidDel="00000000" w:rsidP="00000000" w:rsidRDefault="00000000" w:rsidRPr="00000000" w14:paraId="00000041">
            <w:pPr>
              <w:shd w:fill="ffffff" w:val="clear"/>
              <w:rPr>
                <w:rFonts w:ascii="Arial" w:cs="Arial" w:eastAsia="Arial" w:hAnsi="Arial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hd w:fill="ffffff" w:val="clear"/>
              <w:rPr>
                <w:rFonts w:ascii="Arial" w:cs="Arial" w:eastAsia="Arial" w:hAnsi="Arial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rtl w:val="0"/>
              </w:rPr>
              <w:t xml:space="preserve">+380951438726</w:t>
            </w:r>
          </w:p>
          <w:p w:rsidR="00000000" w:rsidDel="00000000" w:rsidP="00000000" w:rsidRDefault="00000000" w:rsidRPr="00000000" w14:paraId="00000043">
            <w:pPr>
              <w:shd w:fill="ffffff" w:val="clear"/>
              <w:rPr>
                <w:rFonts w:ascii="Arial" w:cs="Arial" w:eastAsia="Arial" w:hAnsi="Arial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hd w:fill="ffffff" w:val="clear"/>
              <w:rPr>
                <w:rFonts w:ascii="Arial" w:cs="Arial" w:eastAsia="Arial" w:hAnsi="Arial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rtl w:val="0"/>
              </w:rPr>
              <w:t xml:space="preserve">робочі дні з 09:00 до 18:00 </w:t>
            </w:r>
          </w:p>
          <w:p w:rsidR="00000000" w:rsidDel="00000000" w:rsidP="00000000" w:rsidRDefault="00000000" w:rsidRPr="00000000" w14:paraId="00000045">
            <w:pPr>
              <w:shd w:fill="ffffff" w:val="clear"/>
              <w:rPr>
                <w:rFonts w:ascii="Arial" w:cs="Arial" w:eastAsia="Arial" w:hAnsi="Arial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hd w:fill="ffffff" w:val="clear"/>
              <w:rPr>
                <w:rFonts w:ascii="Arial" w:cs="Arial" w:eastAsia="Arial" w:hAnsi="Arial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rtl w:val="0"/>
              </w:rPr>
              <w:t xml:space="preserve">Звернення через форму на сайті: </w:t>
            </w:r>
          </w:p>
          <w:p w:rsidR="00000000" w:rsidDel="00000000" w:rsidP="00000000" w:rsidRDefault="00000000" w:rsidRPr="00000000" w14:paraId="00000047">
            <w:pPr>
              <w:shd w:fill="ffffff" w:val="clear"/>
              <w:rPr>
                <w:rFonts w:ascii="Arial" w:cs="Arial" w:eastAsia="Arial" w:hAnsi="Arial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hd w:fill="ffffff" w:val="clear"/>
              <w:rPr>
                <w:rFonts w:ascii="Arial" w:cs="Arial" w:eastAsia="Arial" w:hAnsi="Arial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rtl w:val="0"/>
              </w:rPr>
              <w:t xml:space="preserve">https://eo.gov.ua/</w:t>
            </w:r>
          </w:p>
          <w:p w:rsidR="00000000" w:rsidDel="00000000" w:rsidP="00000000" w:rsidRDefault="00000000" w:rsidRPr="00000000" w14:paraId="00000049">
            <w:pPr>
              <w:shd w:fill="ffffff" w:val="clear"/>
              <w:rPr>
                <w:rFonts w:ascii="Arial" w:cs="Arial" w:eastAsia="Arial" w:hAnsi="Arial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hd w:fill="ffffff" w:val="clear"/>
              <w:rPr>
                <w:rFonts w:ascii="Arial" w:cs="Arial" w:eastAsia="Arial" w:hAnsi="Arial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rtl w:val="0"/>
              </w:rPr>
              <w:t xml:space="preserve">або на адресу електронної пошти</w:t>
            </w:r>
          </w:p>
          <w:p w:rsidR="00000000" w:rsidDel="00000000" w:rsidP="00000000" w:rsidRDefault="00000000" w:rsidRPr="00000000" w14:paraId="0000004B">
            <w:pPr>
              <w:shd w:fill="ffffff" w:val="clear"/>
              <w:rPr>
                <w:rFonts w:ascii="Arial" w:cs="Arial" w:eastAsia="Arial" w:hAnsi="Arial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hd w:fill="ffffff" w:val="clear"/>
              <w:rPr>
                <w:rFonts w:ascii="Arial" w:cs="Arial" w:eastAsia="Arial" w:hAnsi="Arial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rtl w:val="0"/>
              </w:rPr>
              <w:t xml:space="preserve">ez@eo.gov.ua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rtl w:val="0"/>
              </w:rPr>
              <w:t xml:space="preserve">Освітній омбудсмен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w:drawing>
                <wp:inline distB="114300" distT="114300" distL="114300" distR="114300">
                  <wp:extent cx="1085850" cy="1092200"/>
                  <wp:effectExtent b="0" l="0" r="0" t="0"/>
                  <wp:docPr id="24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92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Медична допомога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0">
            <w:pPr>
              <w:pStyle w:val="Heading2"/>
              <w:keepNext w:val="0"/>
              <w:keepLines w:val="0"/>
              <w:shd w:fill="ffffff" w:val="clear"/>
              <w:spacing w:after="240" w:before="0" w:lineRule="auto"/>
              <w:rPr>
                <w:rFonts w:ascii="Arial" w:cs="Arial" w:eastAsia="Arial" w:hAnsi="Arial"/>
                <w:b w:val="0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2"/>
                <w:szCs w:val="22"/>
                <w:highlight w:val="white"/>
                <w:rtl w:val="0"/>
              </w:rPr>
              <w:t xml:space="preserve">Гаряча лінія МОЗ (Контакт-центр МОЗ)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1">
            <w:pPr>
              <w:pStyle w:val="Heading2"/>
              <w:keepNext w:val="0"/>
              <w:keepLines w:val="0"/>
              <w:shd w:fill="ffffff" w:val="clear"/>
              <w:spacing w:after="240" w:before="0" w:lineRule="auto"/>
              <w:rPr>
                <w:rFonts w:ascii="Arial" w:cs="Arial" w:eastAsia="Arial" w:hAnsi="Arial"/>
                <w:b w:val="0"/>
                <w:color w:val="333333"/>
                <w:sz w:val="22"/>
                <w:szCs w:val="22"/>
                <w:highlight w:val="white"/>
              </w:rPr>
            </w:pPr>
            <w:bookmarkStart w:colFirst="0" w:colLast="0" w:name="_heading=h.p1q2izo7jefz" w:id="2"/>
            <w:bookmarkEnd w:id="2"/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2"/>
                <w:szCs w:val="22"/>
                <w:highlight w:val="white"/>
                <w:rtl w:val="0"/>
              </w:rPr>
              <w:t xml:space="preserve">Інформування та приймання запитів щодо:</w:t>
            </w:r>
          </w:p>
          <w:p w:rsidR="00000000" w:rsidDel="00000000" w:rsidP="00000000" w:rsidRDefault="00000000" w:rsidRPr="00000000" w14:paraId="00000052">
            <w:pPr>
              <w:pStyle w:val="Heading2"/>
              <w:keepNext w:val="0"/>
              <w:keepLines w:val="0"/>
              <w:numPr>
                <w:ilvl w:val="0"/>
                <w:numId w:val="1"/>
              </w:numPr>
              <w:shd w:fill="ffffff" w:val="clear"/>
              <w:spacing w:after="0" w:before="0" w:lineRule="auto"/>
              <w:ind w:left="720" w:hanging="360"/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bookmarkStart w:colFirst="0" w:colLast="0" w:name="_heading=h.xptmiyf5564e" w:id="3"/>
            <w:bookmarkEnd w:id="3"/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2"/>
                <w:szCs w:val="22"/>
                <w:highlight w:val="white"/>
                <w:rtl w:val="0"/>
              </w:rPr>
              <w:t xml:space="preserve">забезпечення лікарськими засобами, виробами медичного призначення, киснем, бронежилетами для екстрених потреб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інформації про пункти вакцинації, наявності вакцин</w:t>
            </w:r>
            <w:sdt>
              <w:sdtPr>
                <w:tag w:val="goog_rdk_4"/>
              </w:sdtPr>
              <w:sdtContent>
                <w:ins w:author="Алена Нестерец" w:id="2" w:date="2022-04-05T13:50:16Z"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,</w:t>
                  </w:r>
                </w:ins>
              </w:sdtContent>
            </w:sdt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запису на вакцинацію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консультації лікаря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Style w:val="Heading2"/>
              <w:keepNext w:val="0"/>
              <w:keepLines w:val="0"/>
              <w:numPr>
                <w:ilvl w:val="0"/>
                <w:numId w:val="1"/>
              </w:numPr>
              <w:shd w:fill="ffffff" w:val="clear"/>
              <w:spacing w:after="240" w:before="0" w:lineRule="auto"/>
              <w:ind w:left="720" w:hanging="360"/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2"/>
                <w:szCs w:val="22"/>
                <w:highlight w:val="white"/>
                <w:rtl w:val="0"/>
              </w:rPr>
              <w:t xml:space="preserve">для медичних закладів - щодо 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2"/>
                <w:szCs w:val="22"/>
                <w:rtl w:val="0"/>
              </w:rPr>
              <w:t xml:space="preserve">потреб в умовах воєнного стану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rtl w:val="0"/>
              </w:rPr>
              <w:t xml:space="preserve">0 800 60 20 19</w:t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цілодобово</w:t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hd w:fill="ffffff" w:val="clear"/>
              <w:spacing w:after="120" w:line="411" w:lineRule="auto"/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hyperlink r:id="rId13">
              <w:r w:rsidDel="00000000" w:rsidR="00000000" w:rsidRPr="00000000">
                <w:rPr>
                  <w:rFonts w:ascii="Arial" w:cs="Arial" w:eastAsia="Arial" w:hAnsi="Arial"/>
                  <w:color w:val="1155cc"/>
                  <w:sz w:val="22"/>
                  <w:szCs w:val="22"/>
                  <w:highlight w:val="white"/>
                  <w:u w:val="single"/>
                  <w:rtl w:val="0"/>
                </w:rPr>
                <w:t xml:space="preserve">https://moz.gov.ua/garjachi-linii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rtl w:val="0"/>
              </w:rPr>
              <w:t xml:space="preserve">МОЗ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w:drawing>
                <wp:inline distB="114300" distT="114300" distL="114300" distR="114300">
                  <wp:extent cx="1085850" cy="1092200"/>
                  <wp:effectExtent b="0" l="0" r="0" t="0"/>
                  <wp:docPr id="27" name="image16.jpg"/>
                  <a:graphic>
                    <a:graphicData uri="http://schemas.openxmlformats.org/drawingml/2006/picture">
                      <pic:pic>
                        <pic:nvPicPr>
                          <pic:cNvPr id="0" name="image16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92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pStyle w:val="Heading2"/>
              <w:keepNext w:val="0"/>
              <w:keepLines w:val="0"/>
              <w:shd w:fill="ffffff" w:val="clear"/>
              <w:spacing w:after="0" w:before="60" w:lineRule="auto"/>
              <w:rPr>
                <w:rFonts w:ascii="Arial" w:cs="Arial" w:eastAsia="Arial" w:hAnsi="Arial"/>
                <w:b w:val="0"/>
                <w:color w:val="333333"/>
                <w:sz w:val="22"/>
                <w:szCs w:val="22"/>
                <w:highlight w:val="white"/>
              </w:rPr>
            </w:pPr>
            <w:bookmarkStart w:colFirst="0" w:colLast="0" w:name="_heading=h.e5hpx9w4q69a" w:id="4"/>
            <w:bookmarkEnd w:id="4"/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2"/>
                <w:szCs w:val="22"/>
                <w:highlight w:val="white"/>
                <w:rtl w:val="0"/>
              </w:rPr>
              <w:t xml:space="preserve">Національна гаряча лінія з питань замісної підтримуючої терапії</w:t>
            </w:r>
          </w:p>
          <w:p w:rsidR="00000000" w:rsidDel="00000000" w:rsidP="00000000" w:rsidRDefault="00000000" w:rsidRPr="00000000" w14:paraId="00000065">
            <w:pPr>
              <w:pStyle w:val="Heading2"/>
              <w:keepNext w:val="0"/>
              <w:keepLines w:val="0"/>
              <w:shd w:fill="ffffff" w:val="clear"/>
              <w:spacing w:after="0" w:before="60" w:lineRule="auto"/>
              <w:rPr>
                <w:rFonts w:ascii="Arial" w:cs="Arial" w:eastAsia="Arial" w:hAnsi="Arial"/>
                <w:b w:val="0"/>
                <w:color w:val="333333"/>
                <w:sz w:val="22"/>
                <w:szCs w:val="22"/>
                <w:highlight w:val="white"/>
              </w:rPr>
            </w:pPr>
            <w:bookmarkStart w:colFirst="0" w:colLast="0" w:name="_heading=h.hzr5kj1mf4b9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pStyle w:val="Heading2"/>
              <w:keepNext w:val="0"/>
              <w:keepLines w:val="0"/>
              <w:shd w:fill="ffffff" w:val="clear"/>
              <w:spacing w:after="0" w:before="60" w:lineRule="auto"/>
              <w:rPr>
                <w:rFonts w:ascii="Arial" w:cs="Arial" w:eastAsia="Arial" w:hAnsi="Arial"/>
                <w:b w:val="0"/>
                <w:color w:val="333333"/>
                <w:sz w:val="22"/>
                <w:szCs w:val="22"/>
                <w:highlight w:val="white"/>
              </w:rPr>
            </w:pPr>
            <w:bookmarkStart w:colFirst="0" w:colLast="0" w:name="_heading=h.soga3m7bhzqh" w:id="6"/>
            <w:bookmarkEnd w:id="6"/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2"/>
                <w:szCs w:val="22"/>
                <w:highlight w:val="white"/>
                <w:rtl w:val="0"/>
              </w:rPr>
              <w:t xml:space="preserve">Надання консультацій для пацієнтів ЗПТ, споживачів ін’єкційних наркотиків, членів їхніх родин</w:t>
            </w:r>
          </w:p>
          <w:p w:rsidR="00000000" w:rsidDel="00000000" w:rsidP="00000000" w:rsidRDefault="00000000" w:rsidRPr="00000000" w14:paraId="00000067">
            <w:pPr>
              <w:pStyle w:val="Heading1"/>
              <w:shd w:fill="ffffff" w:val="clear"/>
              <w:spacing w:after="280" w:before="280" w:lineRule="auto"/>
              <w:rPr>
                <w:rFonts w:ascii="Arial" w:cs="Arial" w:eastAsia="Arial" w:hAnsi="Arial"/>
                <w:b w:val="0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rtl w:val="0"/>
              </w:rPr>
              <w:t xml:space="preserve">0 800 507 727</w:t>
            </w:r>
          </w:p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щодня без вихідних 9.00-18.00</w:t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hyperlink r:id="rId15">
              <w:r w:rsidDel="00000000" w:rsidR="00000000" w:rsidRPr="00000000">
                <w:rPr>
                  <w:rFonts w:ascii="Arial" w:cs="Arial" w:eastAsia="Arial" w:hAnsi="Arial"/>
                  <w:color w:val="1155cc"/>
                  <w:sz w:val="22"/>
                  <w:szCs w:val="22"/>
                  <w:highlight w:val="white"/>
                  <w:u w:val="single"/>
                  <w:rtl w:val="0"/>
                </w:rPr>
                <w:t xml:space="preserve">http://helpme.com.ua/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E">
            <w:pPr>
              <w:pStyle w:val="Heading2"/>
              <w:keepNext w:val="0"/>
              <w:keepLines w:val="0"/>
              <w:shd w:fill="ffffff" w:val="clear"/>
              <w:spacing w:after="240" w:before="0" w:lineRule="auto"/>
              <w:jc w:val="center"/>
              <w:rPr>
                <w:rFonts w:ascii="Arial" w:cs="Arial" w:eastAsia="Arial" w:hAnsi="Arial"/>
                <w:b w:val="0"/>
                <w:color w:val="333333"/>
                <w:sz w:val="22"/>
                <w:szCs w:val="22"/>
                <w:highlight w:val="white"/>
              </w:rPr>
            </w:pPr>
            <w:bookmarkStart w:colFirst="0" w:colLast="0" w:name="_heading=h.1jn1dljhvkn9" w:id="7"/>
            <w:bookmarkEnd w:id="7"/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2"/>
                <w:szCs w:val="22"/>
                <w:highlight w:val="white"/>
                <w:rtl w:val="0"/>
              </w:rPr>
              <w:t xml:space="preserve">Центр громадського здоров’я / Фонд «Надія і Довіра» за фінансової підтримки МБФ «Міжнародний Альянс з ВІЛ / СНІД в Україні» в рамках Програми «Інвестиції з протидії туберкульозу та ВІЛ» за кошти Глобального Фонду по боротьбі з ВІЛ / СНІД, туберкульозом і малярією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color w:val="333333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highlight w:val="white"/>
              </w:rPr>
              <w:drawing>
                <wp:inline distB="114300" distT="114300" distL="114300" distR="114300">
                  <wp:extent cx="1085850" cy="1092200"/>
                  <wp:effectExtent b="0" l="0" r="0" t="0"/>
                  <wp:docPr id="26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92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Загальнонаціональна гаряча лінія з питань ВІЛ/СНІД 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Надання консультацій та підтримка/допомога людям, які живуть з ВІЛ/СНІД</w:t>
            </w:r>
          </w:p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rtl w:val="0"/>
              </w:rPr>
              <w:t xml:space="preserve">0 800 500 451 </w:t>
            </w:r>
          </w:p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2"/>
                <w:szCs w:val="22"/>
                <w:highlight w:val="white"/>
                <w:rtl w:val="0"/>
              </w:rPr>
              <w:t xml:space="preserve">психолог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 - цілодобово без вихідних)</w:t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2"/>
                <w:szCs w:val="22"/>
                <w:highlight w:val="white"/>
                <w:rtl w:val="0"/>
              </w:rPr>
              <w:t xml:space="preserve">ЧСЧ-консультант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 - щоденно, з 20-00 до 8-00)</w:t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2"/>
                <w:szCs w:val="22"/>
                <w:highlight w:val="white"/>
                <w:rtl w:val="0"/>
              </w:rPr>
              <w:t xml:space="preserve">лікар-інфекціоніст для дорослих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 - пн,ср,пт 9.00-19.00)</w:t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2"/>
                <w:szCs w:val="22"/>
                <w:highlight w:val="white"/>
                <w:rtl w:val="0"/>
              </w:rPr>
              <w:t xml:space="preserve">дитячі лікарі-інфекціоністи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вт,чт - 9.00-19.00)</w:t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2"/>
                <w:szCs w:val="22"/>
                <w:highlight w:val="white"/>
                <w:rtl w:val="0"/>
              </w:rPr>
              <w:t xml:space="preserve">юрист-консультант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-  за запитом)</w:t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Загальнонаціональна гаряча лінія з питань туберкульозу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Надання консультацій та підтримка/допомога  людям, які живуть з ТБ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0 800 50 30 80</w:t>
            </w:r>
          </w:p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2"/>
                <w:szCs w:val="22"/>
                <w:highlight w:val="white"/>
                <w:rtl w:val="0"/>
              </w:rPr>
              <w:t xml:space="preserve">лікар-фтизіатр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 - щодня без перерв</w:t>
            </w:r>
            <w:sdt>
              <w:sdtPr>
                <w:tag w:val="goog_rdk_5"/>
              </w:sdtPr>
              <w:sdtContent>
                <w:ins w:author="Алена Нестерец" w:id="3" w:date="2022-04-05T13:50:36Z">
                  <w:r w:rsidDel="00000000" w:rsidR="00000000" w:rsidRPr="00000000">
                    <w:rPr>
                      <w:rFonts w:ascii="Arial" w:cs="Arial" w:eastAsia="Arial" w:hAnsi="Arial"/>
                      <w:color w:val="333333"/>
                      <w:sz w:val="22"/>
                      <w:szCs w:val="22"/>
                      <w:highlight w:val="white"/>
                      <w:rtl w:val="0"/>
                    </w:rPr>
                    <w:t xml:space="preserve">и</w:t>
                  </w:r>
                </w:ins>
              </w:sdtContent>
            </w:sdt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, свят та вихідних 8.00-16.00)</w:t>
            </w:r>
          </w:p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2"/>
                <w:szCs w:val="22"/>
                <w:highlight w:val="white"/>
                <w:rtl w:val="0"/>
              </w:rPr>
              <w:t xml:space="preserve">юрист-консультант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-  за запитом)</w:t>
            </w:r>
          </w:p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Гаряча лінія </w:t>
            </w:r>
            <w:sdt>
              <w:sdtPr>
                <w:tag w:val="goog_rdk_6"/>
              </w:sdtPr>
              <w:sdtContent>
                <w:ins w:author="Алена Нестерец" w:id="4" w:date="2022-04-05T13:51:02Z">
                  <w:r w:rsidDel="00000000" w:rsidR="00000000" w:rsidRPr="00000000">
                    <w:rPr>
                      <w:rFonts w:ascii="Arial" w:cs="Arial" w:eastAsia="Arial" w:hAnsi="Arial"/>
                      <w:color w:val="333333"/>
                      <w:sz w:val="22"/>
                      <w:szCs w:val="22"/>
                      <w:highlight w:val="white"/>
                      <w:rtl w:val="0"/>
                    </w:rPr>
                    <w:t xml:space="preserve">національної</w:t>
                  </w:r>
                </w:ins>
              </w:sdtContent>
            </w:sdt>
            <w:sdt>
              <w:sdtPr>
                <w:tag w:val="goog_rdk_7"/>
              </w:sdtPr>
              <w:sdtContent>
                <w:del w:author="Алена Нестерец" w:id="4" w:date="2022-04-05T13:51:02Z">
                  <w:r w:rsidDel="00000000" w:rsidR="00000000" w:rsidRPr="00000000">
                    <w:rPr>
                      <w:rFonts w:ascii="Arial" w:cs="Arial" w:eastAsia="Arial" w:hAnsi="Arial"/>
                      <w:color w:val="333333"/>
                      <w:sz w:val="22"/>
                      <w:szCs w:val="22"/>
                      <w:highlight w:val="white"/>
                      <w:rtl w:val="0"/>
                    </w:rPr>
                    <w:delText xml:space="preserve">найбільшої</w:delText>
                  </w:r>
                </w:del>
              </w:sdtContent>
            </w:sdt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 дитячої лікарні </w:t>
            </w:r>
            <w:sdt>
              <w:sdtPr>
                <w:tag w:val="goog_rdk_8"/>
              </w:sdtPr>
              <w:sdtContent>
                <w:ins w:author="Алена Нестерец" w:id="5" w:date="2022-04-05T13:51:20Z">
                  <w:r w:rsidDel="00000000" w:rsidR="00000000" w:rsidRPr="00000000">
                    <w:rPr>
                      <w:rFonts w:ascii="Arial" w:cs="Arial" w:eastAsia="Arial" w:hAnsi="Arial"/>
                      <w:color w:val="333333"/>
                      <w:sz w:val="22"/>
                      <w:szCs w:val="22"/>
                      <w:highlight w:val="white"/>
                      <w:rtl w:val="0"/>
                    </w:rPr>
                    <w:t xml:space="preserve">МОЗ </w:t>
                  </w:r>
                </w:ins>
              </w:sdtContent>
            </w:sdt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України </w:t>
            </w:r>
            <w:sdt>
              <w:sdtPr>
                <w:tag w:val="goog_rdk_9"/>
              </w:sdtPr>
              <w:sdtContent>
                <w:ins w:author="Алена Нестерец" w:id="6" w:date="2022-04-05T13:51:26Z">
                  <w:r w:rsidDel="00000000" w:rsidR="00000000" w:rsidRPr="00000000">
                    <w:rPr>
                      <w:rFonts w:ascii="Arial" w:cs="Arial" w:eastAsia="Arial" w:hAnsi="Arial"/>
                      <w:color w:val="333333"/>
                      <w:sz w:val="22"/>
                      <w:szCs w:val="22"/>
                      <w:highlight w:val="white"/>
                      <w:rtl w:val="0"/>
                    </w:rPr>
                    <w:t xml:space="preserve">“</w:t>
                  </w:r>
                </w:ins>
              </w:sdtContent>
            </w:sdt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ОХМАТДИТ</w:t>
            </w:r>
            <w:sdt>
              <w:sdtPr>
                <w:tag w:val="goog_rdk_10"/>
              </w:sdtPr>
              <w:sdtContent>
                <w:ins w:author="Алена Нестерец" w:id="7" w:date="2022-04-05T13:51:28Z">
                  <w:r w:rsidDel="00000000" w:rsidR="00000000" w:rsidRPr="00000000">
                    <w:rPr>
                      <w:rFonts w:ascii="Arial" w:cs="Arial" w:eastAsia="Arial" w:hAnsi="Arial"/>
                      <w:color w:val="333333"/>
                      <w:sz w:val="22"/>
                      <w:szCs w:val="22"/>
                      <w:highlight w:val="white"/>
                      <w:rtl w:val="0"/>
                    </w:rPr>
                    <w:t xml:space="preserve">”</w:t>
                  </w:r>
                </w:ins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sdt>
              <w:sdtPr>
                <w:tag w:val="goog_rdk_12"/>
              </w:sdtPr>
              <w:sdtContent>
                <w:ins w:author="Алена Нестерец" w:id="8" w:date="2022-04-05T13:52:05Z">
                  <w:r w:rsidDel="00000000" w:rsidR="00000000" w:rsidRPr="00000000">
                    <w:rPr>
                      <w:rFonts w:ascii="Arial" w:cs="Arial" w:eastAsia="Arial" w:hAnsi="Arial"/>
                      <w:color w:val="333333"/>
                      <w:sz w:val="22"/>
                      <w:szCs w:val="22"/>
                      <w:highlight w:val="white"/>
                      <w:rtl w:val="0"/>
                    </w:rPr>
                    <w:t xml:space="preserve">Надання консультацій щодо обстеження, лікування та госпіталізації дітей</w:t>
                  </w:r>
                </w:ins>
              </w:sdtContent>
            </w:sdt>
            <w:sdt>
              <w:sdtPr>
                <w:tag w:val="goog_rdk_13"/>
              </w:sdtPr>
              <w:sdtContent>
                <w:del w:author="Алена Нестерец" w:id="8" w:date="2022-04-05T13:52:05Z">
                  <w:r w:rsidDel="00000000" w:rsidR="00000000" w:rsidRPr="00000000">
                    <w:rPr>
                      <w:rFonts w:ascii="Arial" w:cs="Arial" w:eastAsia="Arial" w:hAnsi="Arial"/>
                      <w:color w:val="333333"/>
                      <w:sz w:val="22"/>
                      <w:szCs w:val="22"/>
                      <w:highlight w:val="white"/>
                      <w:rtl w:val="0"/>
                    </w:rPr>
                    <w:delText xml:space="preserve">Надання консультацій щодо стану здоров’я дитини та потреби у госпіталізації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0 (44) 344 19 54</w:t>
            </w:r>
          </w:p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(щодня з 9:00 до 17:00)</w:t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color w:val="333333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Гуманітарна допомога </w:t>
            </w:r>
          </w:p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Аварійна ситуація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Урядова гаряча лінія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  <w:rtl w:val="0"/>
              </w:rPr>
              <w:t xml:space="preserve">Приймаються з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rtl w:val="0"/>
              </w:rPr>
              <w:t xml:space="preserve">апити про</w:t>
            </w:r>
            <w:sdt>
              <w:sdtPr>
                <w:tag w:val="goog_rdk_14"/>
              </w:sdtPr>
              <w:sdtContent>
                <w:ins w:author="Алена Нестерец" w:id="9" w:date="2022-04-05T13:52:37Z">
                  <w:r w:rsidDel="00000000" w:rsidR="00000000" w:rsidRPr="00000000">
                    <w:rPr>
                      <w:rFonts w:ascii="Arial" w:cs="Arial" w:eastAsia="Arial" w:hAnsi="Arial"/>
                      <w:color w:val="333333"/>
                      <w:sz w:val="22"/>
                      <w:szCs w:val="22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333333"/>
                      <w:sz w:val="22"/>
                      <w:szCs w:val="22"/>
                      <w:rtl w:val="0"/>
                    </w:rPr>
                    <w:t xml:space="preserve">допомогу у</w:t>
                  </w:r>
                </w:ins>
              </w:sdtContent>
            </w:sdt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tag w:val="goog_rdk_16"/>
              </w:sdtPr>
              <w:sdtContent>
                <w:del w:author="Алена Нестерец" w:id="10" w:date="2022-04-05T13:52:50Z"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delText xml:space="preserve">гуманітарну допомогу у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евакуації та поверненні громадян, які були змушені виїхати за кордон через вторгнення рф в Україну;</w:t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продуктах харчування та товарах першої необхідності,</w:t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ліках;</w:t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пальному;</w:t>
            </w:r>
          </w:p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Вирішенн</w:t>
            </w:r>
            <w:sdt>
              <w:sdtPr>
                <w:tag w:val="goog_rdk_17"/>
              </w:sdtPr>
              <w:sdtContent>
                <w:ins w:author="Алена Нестерец" w:id="11" w:date="2022-04-05T13:53:18Z"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я</w:t>
                  </w:r>
                </w:ins>
              </w:sdtContent>
            </w:sdt>
            <w:sdt>
              <w:sdtPr>
                <w:tag w:val="goog_rdk_18"/>
              </w:sdtPr>
              <w:sdtContent>
                <w:del w:author="Алена Нестерец" w:id="11" w:date="2022-04-05T13:53:18Z"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delText xml:space="preserve">і</w:delText>
                  </w:r>
                </w:del>
              </w:sdtContent>
            </w:sdt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проблемних питань</w:t>
            </w:r>
            <w:sdt>
              <w:sdtPr>
                <w:tag w:val="goog_rdk_19"/>
              </w:sdtPr>
              <w:sdtContent>
                <w:ins w:author="Алена Нестерец" w:id="12" w:date="2022-04-05T13:53:21Z"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 щодо</w:t>
                  </w:r>
                </w:ins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3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tag w:val="goog_rdk_21"/>
              </w:sdtPr>
              <w:sdtContent>
                <w:del w:author="Алена Нестерец" w:id="13" w:date="2022-04-05T13:53:25Z"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delText xml:space="preserve">щодо </w:delText>
                  </w:r>
                </w:del>
              </w:sdtContent>
            </w:sdt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соціальних виплат, отримання пенсій;</w:t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tag w:val="goog_rdk_23"/>
              </w:sdtPr>
              <w:sdtContent>
                <w:ins w:author="Алена Нестерец" w:id="14" w:date="2022-04-05T13:53:29Z"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взаємодії з</w:t>
                  </w:r>
                </w:ins>
              </w:sdtContent>
            </w:sdt>
            <w:sdt>
              <w:sdtPr>
                <w:tag w:val="goog_rdk_24"/>
              </w:sdtPr>
              <w:sdtContent>
                <w:del w:author="Алена Нестерец" w:id="14" w:date="2022-04-05T13:53:29Z"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delText xml:space="preserve">взаємодіїз</w:delText>
                  </w:r>
                </w:del>
              </w:sdtContent>
            </w:sdt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головами громад та іншими представниками місцевого самоврядування</w:t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продажу товарів за підвищеними цінами</w:t>
            </w:r>
          </w:p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Аварійну ситуацію</w:t>
            </w:r>
            <w:sdt>
              <w:sdtPr>
                <w:tag w:val="goog_rdk_25"/>
              </w:sdtPr>
              <w:sdtContent>
                <w:ins w:author="Алена Нестерец" w:id="15" w:date="2022-04-05T13:53:35Z"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 через</w:t>
                  </w:r>
                </w:ins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проблеми з водопостачанням, водовідведенням, опаленням;</w:t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пошкодження інфраструктури: газогонів, залізниці, комунальної інфраструктури</w:t>
            </w:r>
          </w:p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1545</w:t>
            </w:r>
          </w:p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rtl w:val="0"/>
              </w:rPr>
              <w:t xml:space="preserve">+38 044 284 19 15 </w:t>
            </w:r>
          </w:p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у т.ч. для дзвінків з-за кордону)</w:t>
            </w:r>
          </w:p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цілодобово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sz w:val="22"/>
                <w:szCs w:val="22"/>
              </w:rPr>
            </w:pPr>
            <w:hyperlink r:id="rId17">
              <w:r w:rsidDel="00000000" w:rsidR="00000000" w:rsidRPr="00000000">
                <w:rPr>
                  <w:rFonts w:ascii="Arial" w:cs="Arial" w:eastAsia="Arial" w:hAnsi="Arial"/>
                  <w:color w:val="1155cc"/>
                  <w:sz w:val="22"/>
                  <w:szCs w:val="22"/>
                  <w:u w:val="single"/>
                  <w:rtl w:val="0"/>
                </w:rPr>
                <w:t xml:space="preserve">https://ukc.gov.ua/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КМУ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w:drawing>
                <wp:inline distB="114300" distT="114300" distL="114300" distR="114300">
                  <wp:extent cx="1085850" cy="1092200"/>
                  <wp:effectExtent b="0" l="0" r="0" t="0"/>
                  <wp:docPr id="29" name="image17.jpg"/>
                  <a:graphic>
                    <a:graphicData uri="http://schemas.openxmlformats.org/drawingml/2006/picture">
                      <pic:pic>
                        <pic:nvPicPr>
                          <pic:cNvPr id="0" name="image17.jp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92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Правова допомога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  <w:rtl w:val="0"/>
              </w:rPr>
              <w:t xml:space="preserve">Гаряча лінія безоплатної правової допомоги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  <w:rtl w:val="0"/>
              </w:rPr>
              <w:t xml:space="preserve">Правове консультування з різних питань</w:t>
            </w:r>
          </w:p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  <w:rtl w:val="0"/>
              </w:rPr>
              <w:t xml:space="preserve">Громадяни, які не мають можливості самостійно захистити свої права та інтереси, можуть скористатися безоплатною допомогою адвоката чи юриста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0800213103</w:t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</w:rPr>
            </w:pPr>
            <w:hyperlink r:id="rId19">
              <w:r w:rsidDel="00000000" w:rsidR="00000000" w:rsidRPr="00000000">
                <w:rPr>
                  <w:rFonts w:ascii="Arial" w:cs="Arial" w:eastAsia="Arial" w:hAnsi="Arial"/>
                  <w:color w:val="1155cc"/>
                  <w:sz w:val="22"/>
                  <w:szCs w:val="22"/>
                  <w:highlight w:val="white"/>
                  <w:u w:val="single"/>
                  <w:rtl w:val="0"/>
                </w:rPr>
                <w:t xml:space="preserve">https://www.legalaid.gov.ua/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Координаційний центр безоплатної правової допомоги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w:drawing>
                <wp:inline distB="114300" distT="114300" distL="114300" distR="114300">
                  <wp:extent cx="1085850" cy="1092200"/>
                  <wp:effectExtent b="0" l="0" r="0" t="0"/>
                  <wp:docPr id="28" name="image10.jpg"/>
                  <a:graphic>
                    <a:graphicData uri="http://schemas.openxmlformats.org/drawingml/2006/picture">
                      <pic:pic>
                        <pic:nvPicPr>
                          <pic:cNvPr id="0" name="image10.jp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92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  <w:rtl w:val="0"/>
              </w:rPr>
              <w:t xml:space="preserve">Гаряча лінія безоплатної правової допомоги ветеранам та членам сімей загиблих військовослужбовців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  <w:rtl w:val="0"/>
              </w:rPr>
              <w:t xml:space="preserve">Безоплатна соціальна та правова допомога учасникам російсько-української війни та їх</w:t>
            </w:r>
            <w:sdt>
              <w:sdtPr>
                <w:tag w:val="goog_rdk_26"/>
              </w:sdtPr>
              <w:sdtContent>
                <w:ins w:author="Алена Нестерец" w:id="16" w:date="2022-04-05T13:56:35Z">
                  <w:r w:rsidDel="00000000" w:rsidR="00000000" w:rsidRPr="00000000">
                    <w:rPr>
                      <w:rFonts w:ascii="Arial" w:cs="Arial" w:eastAsia="Arial" w:hAnsi="Arial"/>
                      <w:color w:val="1d1d1b"/>
                      <w:sz w:val="22"/>
                      <w:szCs w:val="22"/>
                      <w:highlight w:val="white"/>
                      <w:rtl w:val="0"/>
                    </w:rPr>
                    <w:t xml:space="preserve">нім</w:t>
                  </w:r>
                </w:ins>
              </w:sdtContent>
            </w:sdt>
            <w:r w:rsidDel="00000000" w:rsidR="00000000" w:rsidRPr="00000000"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  <w:rtl w:val="0"/>
              </w:rPr>
              <w:t xml:space="preserve"> родинам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  <w:rtl w:val="0"/>
              </w:rPr>
              <w:t xml:space="preserve">0 800 308 100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ГО “Юридична сотня”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w:drawing>
                <wp:inline distB="114300" distT="114300" distL="114300" distR="114300">
                  <wp:extent cx="1085850" cy="1092200"/>
                  <wp:effectExtent b="0" l="0" r="0" t="0"/>
                  <wp:docPr id="32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92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Захист прав 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color w:val="1d1d1b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1d1d1b"/>
                <w:sz w:val="22"/>
                <w:szCs w:val="22"/>
                <w:rtl w:val="0"/>
              </w:rPr>
              <w:t xml:space="preserve">Гаряча лінія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Уповноваженого Верховної Ради України з прав людини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color w:val="1d1d1b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1d1d1b"/>
                <w:sz w:val="22"/>
                <w:szCs w:val="22"/>
                <w:rtl w:val="0"/>
              </w:rPr>
              <w:t xml:space="preserve">Консультування щодо того, як діяти при порушенні прав дитини, прийняття повідомлень про такі порушення, а також щодо евакуації до безпечних регіонів або іншої допомоги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0800 50 17 20</w:t>
            </w:r>
          </w:p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цілодобово</w:t>
            </w:r>
          </w:p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sz w:val="22"/>
                <w:szCs w:val="22"/>
              </w:rPr>
            </w:pPr>
            <w:hyperlink r:id="rId22">
              <w:r w:rsidDel="00000000" w:rsidR="00000000" w:rsidRPr="00000000">
                <w:rPr>
                  <w:rFonts w:ascii="Arial" w:cs="Arial" w:eastAsia="Arial" w:hAnsi="Arial"/>
                  <w:color w:val="1155cc"/>
                  <w:sz w:val="22"/>
                  <w:szCs w:val="22"/>
                  <w:u w:val="single"/>
                  <w:rtl w:val="0"/>
                </w:rPr>
                <w:t xml:space="preserve">https://www.ombudsman.gov.ua/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Уповноважений Верховної Ради України з прав людини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w:drawing>
                <wp:inline distB="114300" distT="114300" distL="114300" distR="114300">
                  <wp:extent cx="1085850" cy="1092200"/>
                  <wp:effectExtent b="0" l="0" r="0" t="0"/>
                  <wp:docPr id="30" name="image14.jpg"/>
                  <a:graphic>
                    <a:graphicData uri="http://schemas.openxmlformats.org/drawingml/2006/picture">
                      <pic:pic>
                        <pic:nvPicPr>
                          <pic:cNvPr id="0" name="image14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92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after="240" w:before="240" w:lineRule="auto"/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  <w:rtl w:val="0"/>
              </w:rPr>
              <w:t xml:space="preserve">Гаряча лінія Національної поліції України</w:t>
            </w:r>
          </w:p>
          <w:p w:rsidR="00000000" w:rsidDel="00000000" w:rsidP="00000000" w:rsidRDefault="00000000" w:rsidRPr="00000000" w14:paraId="000000CC">
            <w:pPr>
              <w:spacing w:after="240" w:before="240" w:lineRule="auto"/>
              <w:rPr>
                <w:rFonts w:ascii="Arial" w:cs="Arial" w:eastAsia="Arial" w:hAnsi="Arial"/>
                <w:b w:val="1"/>
                <w:color w:val="1d1d1b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after="240" w:before="240" w:lineRule="auto"/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</w:rPr>
            </w:pPr>
            <w:sdt>
              <w:sdtPr>
                <w:tag w:val="goog_rdk_28"/>
              </w:sdtPr>
              <w:sdtContent>
                <w:ins w:author="Алена Нестерец" w:id="17" w:date="2022-04-05T13:54:09Z"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1d1d1b"/>
                      <w:sz w:val="22"/>
                      <w:szCs w:val="22"/>
                      <w:highlight w:val="white"/>
                      <w:rtl w:val="0"/>
                    </w:rPr>
                    <w:t xml:space="preserve">Прийняття повідомлень </w:t>
                  </w:r>
                </w:ins>
              </w:sdtContent>
            </w:sdt>
            <w:sdt>
              <w:sdtPr>
                <w:tag w:val="goog_rdk_29"/>
              </w:sdtPr>
              <w:sdtContent>
                <w:del w:author="Алена Нестерец" w:id="17" w:date="2022-04-05T13:54:09Z">
                  <w:r w:rsidDel="00000000" w:rsidR="00000000" w:rsidRPr="00000000">
                    <w:rPr>
                      <w:rFonts w:ascii="Arial" w:cs="Arial" w:eastAsia="Arial" w:hAnsi="Arial"/>
                      <w:color w:val="1d1d1b"/>
                      <w:sz w:val="22"/>
                      <w:szCs w:val="22"/>
                      <w:highlight w:val="white"/>
                      <w:rtl w:val="0"/>
                    </w:rPr>
                    <w:delText xml:space="preserve">Повідомлення</w:delText>
                  </w:r>
                </w:del>
              </w:sdtContent>
            </w:sdt>
            <w:r w:rsidDel="00000000" w:rsidR="00000000" w:rsidRPr="00000000"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  <w:rtl w:val="0"/>
              </w:rPr>
              <w:t xml:space="preserve"> про неправомірні дії працівників поліції</w:t>
            </w:r>
          </w:p>
          <w:p w:rsidR="00000000" w:rsidDel="00000000" w:rsidP="00000000" w:rsidRDefault="00000000" w:rsidRPr="00000000" w14:paraId="000000CE">
            <w:pPr>
              <w:spacing w:after="240" w:before="240" w:lineRule="auto"/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  <w:rtl w:val="0"/>
              </w:rPr>
              <w:t xml:space="preserve">Отримання інформації про первинну реєстрацію у органах та підрозділах Національної поліції звернень, поданих до гарячої лінії (call-centre) Національної поліції України</w:t>
            </w:r>
          </w:p>
          <w:p w:rsidR="00000000" w:rsidDel="00000000" w:rsidP="00000000" w:rsidRDefault="00000000" w:rsidRPr="00000000" w14:paraId="000000CF">
            <w:pPr>
              <w:spacing w:after="240" w:before="240" w:lineRule="auto"/>
              <w:rPr>
                <w:rFonts w:ascii="Arial" w:cs="Arial" w:eastAsia="Arial" w:hAnsi="Arial"/>
                <w:b w:val="1"/>
                <w:color w:val="1d1d1b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240" w:lineRule="auto"/>
              <w:rPr>
                <w:rFonts w:ascii="Arial" w:cs="Arial" w:eastAsia="Arial" w:hAnsi="Arial"/>
                <w:b w:val="1"/>
                <w:color w:val="1d1d1b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1d1d1b"/>
                <w:sz w:val="22"/>
                <w:szCs w:val="22"/>
                <w:rtl w:val="0"/>
              </w:rPr>
              <w:t xml:space="preserve">0 800 50 02 02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240" w:lineRule="auto"/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  <w:rtl w:val="0"/>
              </w:rPr>
              <w:t xml:space="preserve">цілодобово</w:t>
            </w:r>
          </w:p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b w:val="1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МВС</w:t>
            </w:r>
          </w:p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Національна поліція України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5" w:hRule="atLeast"/>
          <w:tblHeader w:val="0"/>
        </w:trPr>
        <w:tc>
          <w:tcPr/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  <w:rtl w:val="0"/>
              </w:rPr>
              <w:t xml:space="preserve">Вирішення </w:t>
            </w:r>
            <w:sdt>
              <w:sdtPr>
                <w:tag w:val="goog_rdk_30"/>
              </w:sdtPr>
              <w:sdtContent>
                <w:del w:author="Алена Нестерец" w:id="18" w:date="2022-04-05T13:54:27Z">
                  <w:r w:rsidDel="00000000" w:rsidR="00000000" w:rsidRPr="00000000">
                    <w:rPr>
                      <w:rFonts w:ascii="Arial" w:cs="Arial" w:eastAsia="Arial" w:hAnsi="Arial"/>
                      <w:color w:val="1d1d1b"/>
                      <w:sz w:val="22"/>
                      <w:szCs w:val="22"/>
                      <w:highlight w:val="white"/>
                      <w:rtl w:val="0"/>
                    </w:rPr>
                    <w:delText xml:space="preserve">різних </w:delText>
                  </w:r>
                </w:del>
              </w:sdtContent>
            </w:sdt>
            <w:r w:rsidDel="00000000" w:rsidR="00000000" w:rsidRPr="00000000"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  <w:rtl w:val="0"/>
              </w:rPr>
              <w:t xml:space="preserve">соціальних питань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b w:val="1"/>
                <w:color w:val="1d1d1b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d1d1b"/>
                <w:sz w:val="22"/>
                <w:szCs w:val="22"/>
                <w:rtl w:val="0"/>
              </w:rPr>
              <w:t xml:space="preserve">Гаряча лінія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b w:val="1"/>
                <w:color w:val="1d1d1b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d1d1b"/>
                <w:sz w:val="22"/>
                <w:szCs w:val="22"/>
                <w:highlight w:val="white"/>
                <w:rtl w:val="0"/>
              </w:rPr>
              <w:t xml:space="preserve">Підтримка дітей, сімей і соціальних працівників</w:t>
            </w:r>
          </w:p>
          <w:p w:rsidR="00000000" w:rsidDel="00000000" w:rsidP="00000000" w:rsidRDefault="00000000" w:rsidRPr="00000000" w14:paraId="000000D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  <w:rtl w:val="0"/>
              </w:rPr>
              <w:t xml:space="preserve">інформаційна підтримка сімей з дітьми</w:t>
            </w:r>
          </w:p>
          <w:p w:rsidR="00000000" w:rsidDel="00000000" w:rsidP="00000000" w:rsidRDefault="00000000" w:rsidRPr="00000000" w14:paraId="000000D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</w:rPr>
            </w:pPr>
            <w:sdt>
              <w:sdtPr>
                <w:tag w:val="goog_rdk_32"/>
              </w:sdtPr>
              <w:sdtContent>
                <w:ins w:author="Алена Нестерец" w:id="19" w:date="2022-04-05T13:54:49Z">
                  <w:r w:rsidDel="00000000" w:rsidR="00000000" w:rsidRPr="00000000">
                    <w:rPr>
                      <w:rFonts w:ascii="Arial" w:cs="Arial" w:eastAsia="Arial" w:hAnsi="Arial"/>
                      <w:color w:val="1d1d1b"/>
                      <w:sz w:val="22"/>
                      <w:szCs w:val="22"/>
                      <w:highlight w:val="white"/>
                      <w:rtl w:val="0"/>
                    </w:rPr>
                    <w:t xml:space="preserve">переадресація до служб/організацій, які займаються забезпеченням допомоги сімей з дітьми</w:t>
                  </w:r>
                </w:ins>
              </w:sdtContent>
            </w:sdt>
            <w:sdt>
              <w:sdtPr>
                <w:tag w:val="goog_rdk_33"/>
              </w:sdtPr>
              <w:sdtContent>
                <w:del w:author="Алена Нестерец" w:id="19" w:date="2022-04-05T13:54:49Z">
                  <w:r w:rsidDel="00000000" w:rsidR="00000000" w:rsidRPr="00000000">
                    <w:rPr>
                      <w:rFonts w:ascii="Arial" w:cs="Arial" w:eastAsia="Arial" w:hAnsi="Arial"/>
                      <w:color w:val="1d1d1b"/>
                      <w:sz w:val="22"/>
                      <w:szCs w:val="22"/>
                      <w:highlight w:val="white"/>
                      <w:rtl w:val="0"/>
                    </w:rPr>
                    <w:delText xml:space="preserve">переадресація тих, хто реально може допомогти у наданні допомоги сім’ям з дітьми, які звертаються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  <w:rtl w:val="0"/>
              </w:rPr>
              <w:t xml:space="preserve">супровід людей у вирішенні їхніх проблем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5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+38063-661-42-52</w:t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5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+38063-399-45-92</w:t>
            </w:r>
          </w:p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щоденно з 8.00 до 20.00</w:t>
            </w:r>
          </w:p>
        </w:tc>
        <w:tc>
          <w:tcPr/>
          <w:p w:rsidR="00000000" w:rsidDel="00000000" w:rsidP="00000000" w:rsidRDefault="00000000" w:rsidRPr="00000000" w14:paraId="000000E1">
            <w:pPr>
              <w:shd w:fill="ffffff" w:val="clear"/>
              <w:spacing w:after="280" w:before="2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  <w:rtl w:val="0"/>
              </w:rPr>
              <w:t xml:space="preserve">“Громадська спілка «Українська мережа за права дитини»” спільно з UNICEF Ukraine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Протидія насильству </w:t>
            </w:r>
          </w:p>
        </w:tc>
        <w:tc>
          <w:tcPr/>
          <w:p w:rsidR="00000000" w:rsidDel="00000000" w:rsidP="00000000" w:rsidRDefault="00000000" w:rsidRPr="00000000" w14:paraId="000000E5">
            <w:pPr>
              <w:pStyle w:val="Heading3"/>
              <w:shd w:fill="ffffff" w:val="clear"/>
              <w:rPr>
                <w:rFonts w:ascii="Arial" w:cs="Arial" w:eastAsia="Arial" w:hAnsi="Arial"/>
                <w:b w:val="0"/>
                <w:sz w:val="22"/>
                <w:szCs w:val="22"/>
              </w:rPr>
            </w:pPr>
            <w:bookmarkStart w:colFirst="0" w:colLast="0" w:name="_heading=h.1ctr7iil44qz" w:id="8"/>
            <w:bookmarkEnd w:id="8"/>
            <w:r w:rsidDel="00000000" w:rsidR="00000000" w:rsidRPr="00000000">
              <w:rPr>
                <w:rFonts w:ascii="Arial" w:cs="Arial" w:eastAsia="Arial" w:hAnsi="Arial"/>
                <w:b w:val="0"/>
                <w:sz w:val="22"/>
                <w:szCs w:val="22"/>
                <w:rtl w:val="0"/>
              </w:rPr>
              <w:t xml:space="preserve">Гаряча лінія з питань протидії торгівлі людьми, домашньому насильству, насильству за ознакою статті та насильству стосовно дітей</w:t>
            </w:r>
          </w:p>
        </w:tc>
        <w:tc>
          <w:tcPr/>
          <w:p w:rsidR="00000000" w:rsidDel="00000000" w:rsidP="00000000" w:rsidRDefault="00000000" w:rsidRPr="00000000" w14:paraId="000000E6">
            <w:pPr>
              <w:pStyle w:val="Heading3"/>
              <w:shd w:fill="ffffff" w:val="clear"/>
              <w:rPr>
                <w:rFonts w:ascii="Arial" w:cs="Arial" w:eastAsia="Arial" w:hAnsi="Arial"/>
                <w:sz w:val="26"/>
                <w:szCs w:val="26"/>
              </w:rPr>
            </w:pPr>
            <w:bookmarkStart w:colFirst="0" w:colLast="0" w:name="_heading=h.o5j18c8x7xwh" w:id="9"/>
            <w:bookmarkEnd w:id="9"/>
            <w:r w:rsidDel="00000000" w:rsidR="00000000" w:rsidRPr="00000000">
              <w:rPr>
                <w:rFonts w:ascii="Arial" w:cs="Arial" w:eastAsia="Arial" w:hAnsi="Arial"/>
                <w:b w:val="0"/>
                <w:sz w:val="22"/>
                <w:szCs w:val="22"/>
                <w:rtl w:val="0"/>
              </w:rPr>
              <w:t xml:space="preserve">Реєстрація повідомлень про випадки торгівлі людьми, домашнього насильства, насильства за ознакою статті та насильства стосовно дітей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1"/>
              <w:keepLines w:val="1"/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1547</w:t>
            </w:r>
          </w:p>
          <w:p w:rsidR="00000000" w:rsidDel="00000000" w:rsidP="00000000" w:rsidRDefault="00000000" w:rsidRPr="00000000" w14:paraId="000000E8">
            <w:pPr>
              <w:keepNext w:val="1"/>
              <w:keepLines w:val="1"/>
              <w:shd w:fill="ffffff" w:val="clear"/>
              <w:rPr>
                <w:rFonts w:ascii="Arial" w:cs="Arial" w:eastAsia="Arial" w:hAnsi="Arial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1"/>
              <w:keepLines w:val="1"/>
              <w:shd w:fill="ffffff" w:val="clear"/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  <w:rtl w:val="0"/>
              </w:rPr>
              <w:t xml:space="preserve">цілодобово</w:t>
            </w:r>
          </w:p>
          <w:p w:rsidR="00000000" w:rsidDel="00000000" w:rsidP="00000000" w:rsidRDefault="00000000" w:rsidRPr="00000000" w14:paraId="000000EA">
            <w:pPr>
              <w:keepNext w:val="1"/>
              <w:keepLines w:val="1"/>
              <w:shd w:fill="ffffff" w:val="clear"/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1"/>
              <w:keepLines w:val="1"/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hyperlink r:id="rId23">
              <w:r w:rsidDel="00000000" w:rsidR="00000000" w:rsidRPr="00000000">
                <w:rPr>
                  <w:rFonts w:ascii="Arial" w:cs="Arial" w:eastAsia="Arial" w:hAnsi="Arial"/>
                  <w:color w:val="1155cc"/>
                  <w:sz w:val="22"/>
                  <w:szCs w:val="22"/>
                  <w:u w:val="single"/>
                  <w:rtl w:val="0"/>
                </w:rPr>
                <w:t xml:space="preserve">https://1547.ukc.gov.ua/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1"/>
              <w:keepLines w:val="1"/>
              <w:shd w:fill="ffffff" w:val="clear"/>
              <w:rPr>
                <w:rFonts w:ascii="Arial" w:cs="Arial" w:eastAsia="Arial" w:hAnsi="Arial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1"/>
              <w:keepLines w:val="1"/>
              <w:shd w:fill="ffffff" w:val="clear"/>
              <w:rPr>
                <w:rFonts w:ascii="Arial" w:cs="Arial" w:eastAsia="Arial" w:hAnsi="Arial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1"/>
              <w:keepLines w:val="1"/>
              <w:shd w:fill="ffffff" w:val="clear"/>
              <w:rPr>
                <w:rFonts w:ascii="Arial" w:cs="Arial" w:eastAsia="Arial" w:hAnsi="Arial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pStyle w:val="Heading3"/>
              <w:shd w:fill="ffffff" w:val="clear"/>
              <w:rPr>
                <w:rFonts w:ascii="Arial" w:cs="Arial" w:eastAsia="Arial" w:hAnsi="Arial"/>
                <w:b w:val="0"/>
                <w:sz w:val="22"/>
                <w:szCs w:val="22"/>
              </w:rPr>
            </w:pPr>
            <w:bookmarkStart w:colFirst="0" w:colLast="0" w:name="_heading=h.onuhlxesewqc" w:id="10"/>
            <w:bookmarkEnd w:id="10"/>
            <w:r w:rsidDel="00000000" w:rsidR="00000000" w:rsidRPr="00000000">
              <w:rPr>
                <w:rFonts w:ascii="Arial" w:cs="Arial" w:eastAsia="Arial" w:hAnsi="Arial"/>
                <w:b w:val="0"/>
                <w:sz w:val="22"/>
                <w:szCs w:val="22"/>
                <w:rtl w:val="0"/>
              </w:rPr>
              <w:t xml:space="preserve"> МСП</w:t>
            </w:r>
          </w:p>
          <w:p w:rsidR="00000000" w:rsidDel="00000000" w:rsidP="00000000" w:rsidRDefault="00000000" w:rsidRPr="00000000" w14:paraId="000000F0">
            <w:pPr>
              <w:keepNext w:val="1"/>
              <w:keepLines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w:drawing>
                <wp:inline distB="114300" distT="114300" distL="114300" distR="114300">
                  <wp:extent cx="1085850" cy="1092200"/>
                  <wp:effectExtent b="0" l="0" r="0" t="0"/>
                  <wp:docPr id="31" name="image12.jpg"/>
                  <a:graphic>
                    <a:graphicData uri="http://schemas.openxmlformats.org/drawingml/2006/picture">
                      <pic:pic>
                        <pic:nvPicPr>
                          <pic:cNvPr id="0" name="image12.jp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92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Національна гаряча лінія з попередження домашнього насильства, торгівлі людьми та ґендерної дискримінації</w:t>
            </w:r>
          </w:p>
        </w:tc>
        <w:tc>
          <w:tcPr/>
          <w:p w:rsidR="00000000" w:rsidDel="00000000" w:rsidP="00000000" w:rsidRDefault="00000000" w:rsidRPr="00000000" w14:paraId="000000F4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Запити, з якими можна звертатися на гарячу лінію:</w:t>
            </w:r>
          </w:p>
          <w:p w:rsidR="00000000" w:rsidDel="00000000" w:rsidP="00000000" w:rsidRDefault="00000000" w:rsidRPr="00000000" w14:paraId="000000F5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• </w:t>
            </w:r>
            <w:sdt>
              <w:sdtPr>
                <w:tag w:val="goog_rdk_34"/>
              </w:sdtPr>
              <w:sdtContent>
                <w:del w:author="Алена Нестерец" w:id="20" w:date="2022-04-05T13:55:18Z"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delText xml:space="preserve">щодо </w:delText>
                  </w:r>
                </w:del>
              </w:sdtContent>
            </w:sdt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попередження домашнього насильства;</w:t>
            </w:r>
          </w:p>
          <w:p w:rsidR="00000000" w:rsidDel="00000000" w:rsidP="00000000" w:rsidRDefault="00000000" w:rsidRPr="00000000" w14:paraId="000000F6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• попередження торгівлі людьми;</w:t>
            </w:r>
          </w:p>
          <w:p w:rsidR="00000000" w:rsidDel="00000000" w:rsidP="00000000" w:rsidRDefault="00000000" w:rsidRPr="00000000" w14:paraId="000000F7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• виїзд</w:t>
            </w:r>
            <w:sdt>
              <w:sdtPr>
                <w:tag w:val="goog_rdk_35"/>
              </w:sdtPr>
              <w:sdtContent>
                <w:del w:author="Алена Нестерец" w:id="21" w:date="2022-04-05T13:55:22Z"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delText xml:space="preserve">у</w:delText>
                  </w:r>
                </w:del>
              </w:sdtContent>
            </w:sdt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в безпечне місце з зони бойових дій;</w:t>
            </w:r>
          </w:p>
          <w:p w:rsidR="00000000" w:rsidDel="00000000" w:rsidP="00000000" w:rsidRDefault="00000000" w:rsidRPr="00000000" w14:paraId="000000F8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• виїзд</w:t>
            </w:r>
            <w:sdt>
              <w:sdtPr>
                <w:tag w:val="goog_rdk_36"/>
              </w:sdtPr>
              <w:sdtContent>
                <w:del w:author="Алена Нестерец" w:id="22" w:date="2022-04-05T13:55:30Z"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delText xml:space="preserve">у</w:delText>
                  </w:r>
                </w:del>
              </w:sdtContent>
            </w:sdt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жінок та дітей за кордон пов'язаний з війною;</w:t>
            </w:r>
          </w:p>
          <w:p w:rsidR="00000000" w:rsidDel="00000000" w:rsidP="00000000" w:rsidRDefault="00000000" w:rsidRPr="00000000" w14:paraId="000000F9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• виїзд осіб, які не підлягають мобілізації;</w:t>
            </w:r>
          </w:p>
          <w:p w:rsidR="00000000" w:rsidDel="00000000" w:rsidP="00000000" w:rsidRDefault="00000000" w:rsidRPr="00000000" w14:paraId="000000FA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• отримання статусу біженців за кордоном;</w:t>
            </w:r>
          </w:p>
          <w:p w:rsidR="00000000" w:rsidDel="00000000" w:rsidP="00000000" w:rsidRDefault="00000000" w:rsidRPr="00000000" w14:paraId="000000FB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• юридичні гарантії в умовах війни;</w:t>
            </w:r>
          </w:p>
          <w:p w:rsidR="00000000" w:rsidDel="00000000" w:rsidP="00000000" w:rsidRDefault="00000000" w:rsidRPr="00000000" w14:paraId="000000FC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• можливість отримання гуманітарної допомоги;</w:t>
            </w:r>
          </w:p>
          <w:p w:rsidR="00000000" w:rsidDel="00000000" w:rsidP="00000000" w:rsidRDefault="00000000" w:rsidRPr="00000000" w14:paraId="000000FD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• сексуальне насильство пов’язане з війною, як на окупованих територіях, так і під час переховування в бомбосховищах;</w:t>
            </w:r>
          </w:p>
          <w:p w:rsidR="00000000" w:rsidDel="00000000" w:rsidP="00000000" w:rsidRDefault="00000000" w:rsidRPr="00000000" w14:paraId="000000FE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• згвалтування жінок окупантами;</w:t>
            </w:r>
          </w:p>
          <w:p w:rsidR="00000000" w:rsidDel="00000000" w:rsidP="00000000" w:rsidRDefault="00000000" w:rsidRPr="00000000" w14:paraId="000000FF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• запити щодо волонтерства;</w:t>
            </w:r>
          </w:p>
          <w:p w:rsidR="00000000" w:rsidDel="00000000" w:rsidP="00000000" w:rsidRDefault="00000000" w:rsidRPr="00000000" w14:paraId="00000100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• дискримінація пов’язана з війною;</w:t>
            </w:r>
          </w:p>
          <w:p w:rsidR="00000000" w:rsidDel="00000000" w:rsidP="00000000" w:rsidRDefault="00000000" w:rsidRPr="00000000" w14:paraId="00000101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• психологічн</w:t>
            </w:r>
            <w:sdt>
              <w:sdtPr>
                <w:tag w:val="goog_rdk_37"/>
              </w:sdtPr>
              <w:sdtContent>
                <w:ins w:author="Алена Нестерец" w:id="23" w:date="2022-04-05T13:55:38Z"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а</w:t>
                  </w:r>
                </w:ins>
              </w:sdtContent>
            </w:sdt>
            <w:sdt>
              <w:sdtPr>
                <w:tag w:val="goog_rdk_38"/>
              </w:sdtPr>
              <w:sdtContent>
                <w:del w:author="Алена Нестерец" w:id="23" w:date="2022-04-05T13:55:38Z"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delText xml:space="preserve">ої</w:delText>
                  </w:r>
                </w:del>
              </w:sdtContent>
            </w:sdt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підтримк</w:t>
            </w:r>
            <w:sdt>
              <w:sdtPr>
                <w:tag w:val="goog_rdk_39"/>
              </w:sdtPr>
              <w:sdtContent>
                <w:ins w:author="Алена Нестерец" w:id="24" w:date="2022-04-05T13:55:40Z"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а</w:t>
                  </w:r>
                </w:ins>
              </w:sdtContent>
            </w:sdt>
            <w:sdt>
              <w:sdtPr>
                <w:tag w:val="goog_rdk_40"/>
              </w:sdtPr>
              <w:sdtContent>
                <w:del w:author="Алена Нестерец" w:id="24" w:date="2022-04-05T13:55:40Z"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delText xml:space="preserve">и</w:delText>
                  </w:r>
                </w:del>
              </w:sdtContent>
            </w:sdt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під час війни, (як справитися з депресією, тривогою, думками про суїцид, як захистити рідних, як адаптуватися до нових реалій, як підтримати своїх близьких, рідних та дітей)</w:t>
            </w:r>
          </w:p>
        </w:tc>
        <w:tc>
          <w:tcPr/>
          <w:p w:rsidR="00000000" w:rsidDel="00000000" w:rsidP="00000000" w:rsidRDefault="00000000" w:rsidRPr="00000000" w14:paraId="00000102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116123 </w:t>
            </w:r>
          </w:p>
          <w:p w:rsidR="00000000" w:rsidDel="00000000" w:rsidP="00000000" w:rsidRDefault="00000000" w:rsidRPr="00000000" w14:paraId="00000103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цілодобово </w:t>
            </w:r>
          </w:p>
          <w:p w:rsidR="00000000" w:rsidDel="00000000" w:rsidP="00000000" w:rsidRDefault="00000000" w:rsidRPr="00000000" w14:paraId="00000105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hyperlink r:id="rId25">
              <w:r w:rsidDel="00000000" w:rsidR="00000000" w:rsidRPr="00000000">
                <w:rPr>
                  <w:rFonts w:ascii="Arial" w:cs="Arial" w:eastAsia="Arial" w:hAnsi="Arial"/>
                  <w:color w:val="1155cc"/>
                  <w:sz w:val="22"/>
                  <w:szCs w:val="22"/>
                  <w:u w:val="single"/>
                  <w:rtl w:val="0"/>
                </w:rPr>
                <w:t xml:space="preserve">https://la-strada.org.ua/garyachi-liniyi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Ла Страда Україна</w:t>
            </w:r>
          </w:p>
          <w:p w:rsidR="00000000" w:rsidDel="00000000" w:rsidP="00000000" w:rsidRDefault="00000000" w:rsidRPr="00000000" w14:paraId="00000109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⠀</w:t>
            </w:r>
          </w:p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085850" cy="1092200"/>
                  <wp:effectExtent b="0" l="0" r="0" t="0"/>
                  <wp:docPr id="33" name="image13.jpg"/>
                  <a:graphic>
                    <a:graphicData uri="http://schemas.openxmlformats.org/drawingml/2006/picture">
                      <pic:pic>
                        <pic:nvPicPr>
                          <pic:cNvPr id="0" name="image13.jp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92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Контакт-телефон Офісу Генерального прокурора України</w:t>
            </w:r>
          </w:p>
        </w:tc>
        <w:tc>
          <w:tcPr/>
          <w:p w:rsidR="00000000" w:rsidDel="00000000" w:rsidP="00000000" w:rsidRDefault="00000000" w:rsidRPr="00000000" w14:paraId="0000010E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Реєстрація повідомлень про злочини, пов’язані з сексуальним насильством, вчинені на тимчасово окупованій території </w:t>
            </w:r>
          </w:p>
        </w:tc>
        <w:tc>
          <w:tcPr/>
          <w:p w:rsidR="00000000" w:rsidDel="00000000" w:rsidP="00000000" w:rsidRDefault="00000000" w:rsidRPr="00000000" w14:paraId="0000010F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096 755 02 40 (Viber, WhatsApp, Telegram, Signal), </w:t>
            </w:r>
          </w:p>
          <w:p w:rsidR="00000000" w:rsidDel="00000000" w:rsidP="00000000" w:rsidRDefault="00000000" w:rsidRPr="00000000" w14:paraId="00000110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conflict2022.ua@gmail.com (зазначити свої ПІБ і засоби зв’язку)</w:t>
            </w:r>
          </w:p>
        </w:tc>
        <w:tc>
          <w:tcPr/>
          <w:p w:rsidR="00000000" w:rsidDel="00000000" w:rsidP="00000000" w:rsidRDefault="00000000" w:rsidRPr="00000000" w14:paraId="00000112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ГПУ</w:t>
            </w:r>
          </w:p>
        </w:tc>
        <w:tc>
          <w:tcPr/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Протидія торгівлі людьми</w:t>
            </w:r>
          </w:p>
        </w:tc>
        <w:tc>
          <w:tcPr/>
          <w:p w:rsidR="00000000" w:rsidDel="00000000" w:rsidP="00000000" w:rsidRDefault="00000000" w:rsidRPr="00000000" w14:paraId="00000115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Національна безкоштовна гаряча лінія </w:t>
            </w:r>
          </w:p>
        </w:tc>
        <w:tc>
          <w:tcPr/>
          <w:p w:rsidR="00000000" w:rsidDel="00000000" w:rsidP="00000000" w:rsidRDefault="00000000" w:rsidRPr="00000000" w14:paraId="00000116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Протидія торгівлі людьми та консультування мігрантів, у тому числі щодо безпечного виїзду за кордон</w:t>
            </w:r>
          </w:p>
          <w:p w:rsidR="00000000" w:rsidDel="00000000" w:rsidP="00000000" w:rsidRDefault="00000000" w:rsidRPr="00000000" w14:paraId="00000117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527</w:t>
            </w:r>
          </w:p>
          <w:p w:rsidR="00000000" w:rsidDel="00000000" w:rsidP="00000000" w:rsidRDefault="00000000" w:rsidRPr="00000000" w14:paraId="00000119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0800505501</w:t>
            </w:r>
          </w:p>
          <w:p w:rsidR="00000000" w:rsidDel="00000000" w:rsidP="00000000" w:rsidRDefault="00000000" w:rsidRPr="00000000" w14:paraId="0000011B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527.org.ua</w:t>
            </w:r>
          </w:p>
        </w:tc>
        <w:tc>
          <w:tcPr/>
          <w:p w:rsidR="00000000" w:rsidDel="00000000" w:rsidP="00000000" w:rsidRDefault="00000000" w:rsidRPr="00000000" w14:paraId="0000011D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085850" cy="1066800"/>
                  <wp:effectExtent b="0" l="0" r="0" t="0"/>
                  <wp:docPr id="39" name="image18.png"/>
                  <a:graphic>
                    <a:graphicData uri="http://schemas.openxmlformats.org/drawingml/2006/picture">
                      <pic:pic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66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pStyle w:val="Heading3"/>
              <w:shd w:fill="ffffff" w:val="clear"/>
              <w:rPr>
                <w:rFonts w:ascii="Arial" w:cs="Arial" w:eastAsia="Arial" w:hAnsi="Arial"/>
                <w:b w:val="0"/>
                <w:sz w:val="22"/>
                <w:szCs w:val="22"/>
              </w:rPr>
            </w:pPr>
            <w:bookmarkStart w:colFirst="0" w:colLast="0" w:name="_heading=h.tjaj4wyb0csy" w:id="11"/>
            <w:bookmarkEnd w:id="11"/>
            <w:r w:rsidDel="00000000" w:rsidR="00000000" w:rsidRPr="00000000">
              <w:rPr>
                <w:rFonts w:ascii="Arial" w:cs="Arial" w:eastAsia="Arial" w:hAnsi="Arial"/>
                <w:b w:val="0"/>
                <w:sz w:val="22"/>
                <w:szCs w:val="22"/>
                <w:rtl w:val="0"/>
              </w:rPr>
              <w:t xml:space="preserve">Гаряча лінія з питань протидії торгівлі людьми, домашньому насильству, насильству за ознакою статті та насильству стосовно дітей</w:t>
            </w:r>
          </w:p>
        </w:tc>
        <w:tc>
          <w:tcPr/>
          <w:p w:rsidR="00000000" w:rsidDel="00000000" w:rsidP="00000000" w:rsidRDefault="00000000" w:rsidRPr="00000000" w14:paraId="00000121">
            <w:pPr>
              <w:pStyle w:val="Heading3"/>
              <w:shd w:fill="ffffff" w:val="clear"/>
              <w:rPr>
                <w:rFonts w:ascii="Arial" w:cs="Arial" w:eastAsia="Arial" w:hAnsi="Arial"/>
                <w:sz w:val="26"/>
                <w:szCs w:val="26"/>
              </w:rPr>
            </w:pPr>
            <w:bookmarkStart w:colFirst="0" w:colLast="0" w:name="_heading=h.rriwq4hbvexl" w:id="12"/>
            <w:bookmarkEnd w:id="12"/>
            <w:r w:rsidDel="00000000" w:rsidR="00000000" w:rsidRPr="00000000">
              <w:rPr>
                <w:rFonts w:ascii="Arial" w:cs="Arial" w:eastAsia="Arial" w:hAnsi="Arial"/>
                <w:b w:val="0"/>
                <w:sz w:val="22"/>
                <w:szCs w:val="22"/>
                <w:rtl w:val="0"/>
              </w:rPr>
              <w:t xml:space="preserve">Реєстрація повідомлень про випадки торгівлі людьми, домашнього насильства, насильства за ознакою статті та насильства стосовно дітей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keepNext w:val="1"/>
              <w:keepLines w:val="1"/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1547</w:t>
            </w:r>
          </w:p>
          <w:p w:rsidR="00000000" w:rsidDel="00000000" w:rsidP="00000000" w:rsidRDefault="00000000" w:rsidRPr="00000000" w14:paraId="00000123">
            <w:pPr>
              <w:keepNext w:val="1"/>
              <w:keepLines w:val="1"/>
              <w:shd w:fill="ffffff" w:val="clear"/>
              <w:rPr>
                <w:rFonts w:ascii="Arial" w:cs="Arial" w:eastAsia="Arial" w:hAnsi="Arial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1"/>
              <w:keepLines w:val="1"/>
              <w:shd w:fill="ffffff" w:val="clear"/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  <w:rtl w:val="0"/>
              </w:rPr>
              <w:t xml:space="preserve">цілодобово</w:t>
            </w:r>
          </w:p>
          <w:p w:rsidR="00000000" w:rsidDel="00000000" w:rsidP="00000000" w:rsidRDefault="00000000" w:rsidRPr="00000000" w14:paraId="00000125">
            <w:pPr>
              <w:keepNext w:val="1"/>
              <w:keepLines w:val="1"/>
              <w:shd w:fill="ffffff" w:val="clear"/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1"/>
              <w:keepLines w:val="1"/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hyperlink r:id="rId28">
              <w:r w:rsidDel="00000000" w:rsidR="00000000" w:rsidRPr="00000000">
                <w:rPr>
                  <w:rFonts w:ascii="Arial" w:cs="Arial" w:eastAsia="Arial" w:hAnsi="Arial"/>
                  <w:color w:val="1155cc"/>
                  <w:sz w:val="22"/>
                  <w:szCs w:val="22"/>
                  <w:u w:val="single"/>
                  <w:rtl w:val="0"/>
                </w:rPr>
                <w:t xml:space="preserve">https://1547.ukc.gov.ua/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1"/>
              <w:keepLines w:val="1"/>
              <w:shd w:fill="ffffff" w:val="clear"/>
              <w:rPr>
                <w:rFonts w:ascii="Arial" w:cs="Arial" w:eastAsia="Arial" w:hAnsi="Arial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1"/>
              <w:keepLines w:val="1"/>
              <w:shd w:fill="ffffff" w:val="clear"/>
              <w:rPr>
                <w:rFonts w:ascii="Arial" w:cs="Arial" w:eastAsia="Arial" w:hAnsi="Arial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1"/>
              <w:keepLines w:val="1"/>
              <w:shd w:fill="ffffff" w:val="clear"/>
              <w:rPr>
                <w:rFonts w:ascii="Arial" w:cs="Arial" w:eastAsia="Arial" w:hAnsi="Arial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pStyle w:val="Heading3"/>
              <w:shd w:fill="ffffff" w:val="clear"/>
              <w:rPr>
                <w:rFonts w:ascii="Arial" w:cs="Arial" w:eastAsia="Arial" w:hAnsi="Arial"/>
                <w:b w:val="0"/>
                <w:sz w:val="22"/>
                <w:szCs w:val="22"/>
              </w:rPr>
            </w:pPr>
            <w:bookmarkStart w:colFirst="0" w:colLast="0" w:name="_heading=h.quq9z2gqfd02" w:id="13"/>
            <w:bookmarkEnd w:id="13"/>
            <w:r w:rsidDel="00000000" w:rsidR="00000000" w:rsidRPr="00000000">
              <w:rPr>
                <w:rFonts w:ascii="Arial" w:cs="Arial" w:eastAsia="Arial" w:hAnsi="Arial"/>
                <w:b w:val="0"/>
                <w:sz w:val="22"/>
                <w:szCs w:val="22"/>
                <w:rtl w:val="0"/>
              </w:rPr>
              <w:t xml:space="preserve"> МСП</w:t>
            </w:r>
          </w:p>
          <w:p w:rsidR="00000000" w:rsidDel="00000000" w:rsidP="00000000" w:rsidRDefault="00000000" w:rsidRPr="00000000" w14:paraId="0000012B">
            <w:pPr>
              <w:keepNext w:val="1"/>
              <w:keepLines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w:drawing>
                <wp:inline distB="114300" distT="114300" distL="114300" distR="114300">
                  <wp:extent cx="1085850" cy="1092200"/>
                  <wp:effectExtent b="0" l="0" r="0" t="0"/>
                  <wp:docPr id="20" name="image12.jpg"/>
                  <a:graphic>
                    <a:graphicData uri="http://schemas.openxmlformats.org/drawingml/2006/picture">
                      <pic:pic>
                        <pic:nvPicPr>
                          <pic:cNvPr id="0" name="image12.jp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92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pStyle w:val="Heading3"/>
              <w:shd w:fill="ffffff" w:val="clear"/>
              <w:rPr>
                <w:rFonts w:ascii="Arial" w:cs="Arial" w:eastAsia="Arial" w:hAnsi="Arial"/>
                <w:b w:val="0"/>
                <w:sz w:val="22"/>
                <w:szCs w:val="22"/>
              </w:rPr>
            </w:pPr>
            <w:bookmarkStart w:colFirst="0" w:colLast="0" w:name="_heading=h.tjaj4wyb0csy" w:id="11"/>
            <w:bookmarkEnd w:id="11"/>
            <w:r w:rsidDel="00000000" w:rsidR="00000000" w:rsidRPr="00000000">
              <w:rPr>
                <w:rFonts w:ascii="Arial" w:cs="Arial" w:eastAsia="Arial" w:hAnsi="Arial"/>
                <w:b w:val="0"/>
                <w:sz w:val="22"/>
                <w:szCs w:val="22"/>
                <w:rtl w:val="0"/>
              </w:rPr>
              <w:t xml:space="preserve">Контакт-телефон Департаменту міграційної поліції Національної поліції України</w:t>
            </w:r>
          </w:p>
        </w:tc>
        <w:tc>
          <w:tcPr/>
          <w:p w:rsidR="00000000" w:rsidDel="00000000" w:rsidP="00000000" w:rsidRDefault="00000000" w:rsidRPr="00000000" w14:paraId="0000012F">
            <w:pPr>
              <w:pStyle w:val="Heading3"/>
              <w:shd w:fill="ffffff" w:val="clear"/>
              <w:rPr>
                <w:rFonts w:ascii="Arial" w:cs="Arial" w:eastAsia="Arial" w:hAnsi="Arial"/>
                <w:b w:val="0"/>
                <w:sz w:val="22"/>
                <w:szCs w:val="22"/>
              </w:rPr>
            </w:pPr>
            <w:bookmarkStart w:colFirst="0" w:colLast="0" w:name="_heading=h.rriwq4hbvexl" w:id="12"/>
            <w:bookmarkEnd w:id="12"/>
            <w:r w:rsidDel="00000000" w:rsidR="00000000" w:rsidRPr="00000000">
              <w:rPr>
                <w:rFonts w:ascii="Arial" w:cs="Arial" w:eastAsia="Arial" w:hAnsi="Arial"/>
                <w:b w:val="0"/>
                <w:sz w:val="22"/>
                <w:szCs w:val="22"/>
                <w:rtl w:val="0"/>
              </w:rPr>
              <w:t xml:space="preserve">Реєстрація повідомлень про випадки торгівлі людьми</w:t>
            </w:r>
          </w:p>
        </w:tc>
        <w:tc>
          <w:tcPr/>
          <w:p w:rsidR="00000000" w:rsidDel="00000000" w:rsidP="00000000" w:rsidRDefault="00000000" w:rsidRPr="00000000" w14:paraId="00000130">
            <w:pPr>
              <w:keepNext w:val="1"/>
              <w:keepLines w:val="1"/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044 586 0880</w:t>
            </w:r>
          </w:p>
          <w:p w:rsidR="00000000" w:rsidDel="00000000" w:rsidP="00000000" w:rsidRDefault="00000000" w:rsidRPr="00000000" w14:paraId="00000131">
            <w:pPr>
              <w:keepNext w:val="1"/>
              <w:keepLines w:val="1"/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1"/>
              <w:keepLines w:val="1"/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063 195 0058</w:t>
            </w:r>
          </w:p>
          <w:p w:rsidR="00000000" w:rsidDel="00000000" w:rsidP="00000000" w:rsidRDefault="00000000" w:rsidRPr="00000000" w14:paraId="00000133">
            <w:pPr>
              <w:keepNext w:val="1"/>
              <w:keepLines w:val="1"/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keepNext w:val="1"/>
              <w:keepLines w:val="1"/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098 481 0345</w:t>
            </w:r>
          </w:p>
        </w:tc>
        <w:tc>
          <w:tcPr/>
          <w:p w:rsidR="00000000" w:rsidDel="00000000" w:rsidP="00000000" w:rsidRDefault="00000000" w:rsidRPr="00000000" w14:paraId="00000135">
            <w:pPr>
              <w:pStyle w:val="Heading3"/>
              <w:shd w:fill="ffffff" w:val="clear"/>
              <w:rPr>
                <w:rFonts w:ascii="Arial" w:cs="Arial" w:eastAsia="Arial" w:hAnsi="Arial"/>
                <w:b w:val="0"/>
                <w:sz w:val="22"/>
                <w:szCs w:val="22"/>
              </w:rPr>
            </w:pPr>
            <w:bookmarkStart w:colFirst="0" w:colLast="0" w:name="_heading=h.quq9z2gqfd02" w:id="13"/>
            <w:bookmarkEnd w:id="13"/>
            <w:r w:rsidDel="00000000" w:rsidR="00000000" w:rsidRPr="00000000">
              <w:rPr>
                <w:rFonts w:ascii="Arial" w:cs="Arial" w:eastAsia="Arial" w:hAnsi="Arial"/>
                <w:b w:val="0"/>
                <w:sz w:val="22"/>
                <w:szCs w:val="22"/>
                <w:rtl w:val="0"/>
              </w:rPr>
              <w:t xml:space="preserve">НПУ</w:t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Психологічна допомога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Контакт-телефон з з офіційного сайту Уповноваженого Верховної Ради України з прав людини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39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Психологічна допомога для всіх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3B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+380503240664 (у месенджери чи телефоном), Олександра</w:t>
            </w:r>
          </w:p>
          <w:p w:rsidR="00000000" w:rsidDel="00000000" w:rsidP="00000000" w:rsidRDefault="00000000" w:rsidRPr="00000000" w14:paraId="0000013D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hyperlink r:id="rId29">
              <w:r w:rsidDel="00000000" w:rsidR="00000000" w:rsidRPr="00000000">
                <w:rPr>
                  <w:rFonts w:ascii="Arial" w:cs="Arial" w:eastAsia="Arial" w:hAnsi="Arial"/>
                  <w:color w:val="1155cc"/>
                  <w:sz w:val="22"/>
                  <w:szCs w:val="22"/>
                  <w:u w:val="single"/>
                  <w:rtl w:val="0"/>
                </w:rPr>
                <w:t xml:space="preserve">https://www.ombudsman.gov.ua/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3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Уповноважений Верховної Ради України з прав людини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1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shd w:fill="ffffff" w:val="clea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085850" cy="1092200"/>
                  <wp:effectExtent b="0" l="0" r="0" t="0"/>
                  <wp:docPr id="34" name="image14.jpg"/>
                  <a:graphic>
                    <a:graphicData uri="http://schemas.openxmlformats.org/drawingml/2006/picture">
                      <pic:pic>
                        <pic:nvPicPr>
                          <pic:cNvPr id="0" name="image14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92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Безкоштовна лінія допомоги </w:t>
            </w:r>
          </w:p>
        </w:tc>
        <w:tc>
          <w:tcPr/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Психологічна допомога для онкопацієнтів та їхніх близьких</w:t>
            </w:r>
          </w:p>
        </w:tc>
        <w:tc>
          <w:tcPr/>
          <w:p w:rsidR="00000000" w:rsidDel="00000000" w:rsidP="00000000" w:rsidRDefault="00000000" w:rsidRPr="00000000" w14:paraId="00000152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5522 – для абонентів lifecell  і Vodafone Ukraine. Усі дзвінки безкоштовні. </w:t>
            </w:r>
          </w:p>
          <w:p w:rsidR="00000000" w:rsidDel="00000000" w:rsidP="00000000" w:rsidRDefault="00000000" w:rsidRPr="00000000" w14:paraId="00000153">
            <w:pPr>
              <w:shd w:fill="ffffff" w:val="clear"/>
              <w:spacing w:after="200" w:before="20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+380931707219 — для абонентів Kyivstar. Вартість дзвінків згідно тарифів мобільного оператора.</w:t>
            </w:r>
          </w:p>
          <w:p w:rsidR="00000000" w:rsidDel="00000000" w:rsidP="00000000" w:rsidRDefault="00000000" w:rsidRPr="00000000" w14:paraId="00000154">
            <w:pPr>
              <w:shd w:fill="ffffff" w:val="clear"/>
              <w:spacing w:after="200" w:before="20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11:00—19:00 з понеділка по п'ятницю</w:t>
            </w:r>
          </w:p>
          <w:p w:rsidR="00000000" w:rsidDel="00000000" w:rsidP="00000000" w:rsidRDefault="00000000" w:rsidRPr="00000000" w14:paraId="00000155">
            <w:pPr>
              <w:shd w:fill="ffffff" w:val="clear"/>
              <w:spacing w:after="200" w:before="20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Вихідні дні: субота, неділя, державні свята</w:t>
            </w:r>
          </w:p>
        </w:tc>
        <w:tc>
          <w:tcPr/>
          <w:p w:rsidR="00000000" w:rsidDel="00000000" w:rsidP="00000000" w:rsidRDefault="00000000" w:rsidRPr="00000000" w14:paraId="00000156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Всеукраїнський кол-центр «Варто жити»</w:t>
            </w:r>
          </w:p>
        </w:tc>
        <w:tc>
          <w:tcPr/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Arial" w:cs="Arial" w:eastAsia="Arial" w:hAnsi="Arial"/>
                <w:color w:val="1d1d1b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1d1d1b"/>
                <w:sz w:val="22"/>
                <w:szCs w:val="22"/>
                <w:rtl w:val="0"/>
              </w:rPr>
              <w:t xml:space="preserve">Гаряча лінія з питань запобігання самогубствам та профілактики психічного здоров'я</w:t>
            </w:r>
          </w:p>
        </w:tc>
        <w:tc>
          <w:tcPr/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Arial" w:cs="Arial" w:eastAsia="Arial" w:hAnsi="Arial"/>
                <w:color w:val="1d1d1b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1d1d1b"/>
                <w:sz w:val="22"/>
                <w:szCs w:val="22"/>
                <w:rtl w:val="0"/>
              </w:rPr>
              <w:t xml:space="preserve">Консультації для ветеранів Збройних сил України, людей у складних життєвих обставинах</w:t>
            </w:r>
          </w:p>
        </w:tc>
        <w:tc>
          <w:tcPr/>
          <w:p w:rsidR="00000000" w:rsidDel="00000000" w:rsidP="00000000" w:rsidRDefault="00000000" w:rsidRPr="00000000" w14:paraId="0000015B">
            <w:pPr>
              <w:shd w:fill="ffffff" w:val="clear"/>
              <w:rPr>
                <w:rFonts w:ascii="Arial" w:cs="Arial" w:eastAsia="Arial" w:hAnsi="Arial"/>
                <w:color w:val="1d1d1b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1d1d1b"/>
                <w:sz w:val="22"/>
                <w:szCs w:val="22"/>
                <w:rtl w:val="0"/>
              </w:rPr>
              <w:t xml:space="preserve">7333</w:t>
            </w:r>
          </w:p>
          <w:p w:rsidR="00000000" w:rsidDel="00000000" w:rsidP="00000000" w:rsidRDefault="00000000" w:rsidRPr="00000000" w14:paraId="0000015C">
            <w:pPr>
              <w:shd w:fill="ffffff" w:val="clear"/>
              <w:rPr>
                <w:rFonts w:ascii="Arial" w:cs="Arial" w:eastAsia="Arial" w:hAnsi="Arial"/>
                <w:color w:val="1d1d1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shd w:fill="ffffff" w:val="clear"/>
              <w:rPr>
                <w:rFonts w:ascii="Arial" w:cs="Arial" w:eastAsia="Arial" w:hAnsi="Arial"/>
                <w:color w:val="1d1d1b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1d1d1b"/>
                <w:sz w:val="22"/>
                <w:szCs w:val="22"/>
                <w:rtl w:val="0"/>
              </w:rPr>
              <w:t xml:space="preserve">цілодобово</w:t>
            </w:r>
          </w:p>
          <w:p w:rsidR="00000000" w:rsidDel="00000000" w:rsidP="00000000" w:rsidRDefault="00000000" w:rsidRPr="00000000" w14:paraId="0000015E">
            <w:pPr>
              <w:shd w:fill="ffffff" w:val="clear"/>
              <w:rPr>
                <w:rFonts w:ascii="Arial" w:cs="Arial" w:eastAsia="Arial" w:hAnsi="Arial"/>
                <w:color w:val="1d1d1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hd w:fill="ffffff" w:val="clear"/>
              <w:rPr>
                <w:rFonts w:ascii="Arial" w:cs="Arial" w:eastAsia="Arial" w:hAnsi="Arial"/>
                <w:color w:val="1d1d1b"/>
                <w:sz w:val="22"/>
                <w:szCs w:val="22"/>
              </w:rPr>
            </w:pPr>
            <w:hyperlink r:id="rId30">
              <w:r w:rsidDel="00000000" w:rsidR="00000000" w:rsidRPr="00000000">
                <w:rPr>
                  <w:rFonts w:ascii="Arial" w:cs="Arial" w:eastAsia="Arial" w:hAnsi="Arial"/>
                  <w:color w:val="1155cc"/>
                  <w:sz w:val="22"/>
                  <w:szCs w:val="22"/>
                  <w:u w:val="single"/>
                  <w:rtl w:val="0"/>
                </w:rPr>
                <w:t xml:space="preserve">https://lifelineukraine.com/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1d1d1b"/>
                <w:sz w:val="22"/>
                <w:szCs w:val="22"/>
                <w:rtl w:val="0"/>
              </w:rPr>
              <w:t xml:space="preserve"> "Lifeline Ukraine"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085850" cy="1092200"/>
                  <wp:effectExtent b="0" l="0" r="0" t="0"/>
                  <wp:docPr id="35" name="image9.jpg"/>
                  <a:graphic>
                    <a:graphicData uri="http://schemas.openxmlformats.org/drawingml/2006/picture">
                      <pic:pic>
                        <pic:nvPicPr>
                          <pic:cNvPr id="0" name="image9.jpg"/>
                          <pic:cNvPicPr preferRelativeResize="0"/>
                        </pic:nvPicPr>
                        <pic:blipFill>
                          <a:blip r:embed="rId3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92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6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Прихисток</w:t>
            </w:r>
          </w:p>
          <w:p w:rsidR="00000000" w:rsidDel="00000000" w:rsidP="00000000" w:rsidRDefault="00000000" w:rsidRPr="00000000" w14:paraId="0000016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64">
            <w:pPr>
              <w:rPr>
                <w:rFonts w:ascii="Arial" w:cs="Arial" w:eastAsia="Arial" w:hAnsi="Arial"/>
                <w:color w:val="1d1d1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rPr>
                <w:rFonts w:ascii="Arial" w:cs="Arial" w:eastAsia="Arial" w:hAnsi="Arial"/>
                <w:color w:val="1d1d1b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1d1d1b"/>
                <w:sz w:val="22"/>
                <w:szCs w:val="22"/>
                <w:rtl w:val="0"/>
              </w:rPr>
              <w:t xml:space="preserve">Прихисток – </w:t>
            </w:r>
          </w:p>
          <w:p w:rsidR="00000000" w:rsidDel="00000000" w:rsidP="00000000" w:rsidRDefault="00000000" w:rsidRPr="00000000" w14:paraId="00000166">
            <w:pPr>
              <w:rPr>
                <w:rFonts w:ascii="Arial" w:cs="Arial" w:eastAsia="Arial" w:hAnsi="Arial"/>
                <w:color w:val="1d1d1b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1d1d1b"/>
                <w:sz w:val="22"/>
                <w:szCs w:val="22"/>
                <w:rtl w:val="0"/>
              </w:rPr>
              <w:t xml:space="preserve">портал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rPr>
                <w:rFonts w:ascii="Arial" w:cs="Arial" w:eastAsia="Arial" w:hAnsi="Arial"/>
                <w:color w:val="1d1d1b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1d1d1b"/>
                <w:sz w:val="22"/>
                <w:szCs w:val="22"/>
                <w:rtl w:val="0"/>
              </w:rPr>
              <w:t xml:space="preserve">Прихисток – портал, де можна знайти або запропонувати житло в будь-якому регіоні України </w:t>
            </w:r>
          </w:p>
        </w:tc>
        <w:tc>
          <w:tcPr/>
          <w:p w:rsidR="00000000" w:rsidDel="00000000" w:rsidP="00000000" w:rsidRDefault="00000000" w:rsidRPr="00000000" w14:paraId="00000168">
            <w:pPr>
              <w:rPr>
                <w:rFonts w:ascii="Arial" w:cs="Arial" w:eastAsia="Arial" w:hAnsi="Arial"/>
                <w:color w:val="0563c1"/>
                <w:sz w:val="22"/>
                <w:szCs w:val="22"/>
                <w:u w:val="single"/>
              </w:rPr>
            </w:pPr>
            <w:hyperlink r:id="rId32">
              <w:r w:rsidDel="00000000" w:rsidR="00000000" w:rsidRPr="00000000">
                <w:rPr>
                  <w:rFonts w:ascii="Arial" w:cs="Arial" w:eastAsia="Arial" w:hAnsi="Arial"/>
                  <w:color w:val="0563c1"/>
                  <w:sz w:val="22"/>
                  <w:szCs w:val="22"/>
                  <w:u w:val="single"/>
                  <w:rtl w:val="0"/>
                </w:rPr>
                <w:t xml:space="preserve">https://prykhystok.gov.ua/find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w:drawing>
                <wp:inline distB="114300" distT="114300" distL="114300" distR="114300">
                  <wp:extent cx="1085850" cy="1092200"/>
                  <wp:effectExtent b="0" l="0" r="0" t="0"/>
                  <wp:docPr id="36" name="image6.jpg"/>
                  <a:graphic>
                    <a:graphicData uri="http://schemas.openxmlformats.org/drawingml/2006/picture">
                      <pic:pic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3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92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1d1d1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rPr>
                <w:rFonts w:ascii="Arial" w:cs="Arial" w:eastAsia="Arial" w:hAnsi="Arial"/>
                <w:color w:val="1d1d1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50" w:lineRule="auto"/>
              <w:rPr>
                <w:rFonts w:ascii="Arial" w:cs="Arial" w:eastAsia="Arial" w:hAnsi="Arial"/>
                <w:color w:val="1d1d1b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d1d1b"/>
                <w:sz w:val="22"/>
                <w:szCs w:val="22"/>
                <w:rtl w:val="0"/>
              </w:rPr>
              <w:t xml:space="preserve">Центр Спільних Дій</w:t>
            </w:r>
            <w:r w:rsidDel="00000000" w:rsidR="00000000" w:rsidRPr="00000000">
              <w:rPr>
                <w:rFonts w:ascii="Arial" w:cs="Arial" w:eastAsia="Arial" w:hAnsi="Arial"/>
                <w:color w:val="1d1d1b"/>
                <w:sz w:val="22"/>
                <w:szCs w:val="22"/>
                <w:rtl w:val="0"/>
              </w:rPr>
              <w:t xml:space="preserve"> – допомагає людям, які їдуть від війни в більш безпечні регіони. Можуть отримати прихисток від  людей з Львівської, Закарпатської, Волинської, Тернопільської, Чернівецької, Івано-Франківської, Хмельницької, Рівненської областей</w:t>
            </w:r>
          </w:p>
          <w:p w:rsidR="00000000" w:rsidDel="00000000" w:rsidP="00000000" w:rsidRDefault="00000000" w:rsidRPr="00000000" w14:paraId="00000170">
            <w:pPr>
              <w:rPr>
                <w:rFonts w:ascii="Arial" w:cs="Arial" w:eastAsia="Arial" w:hAnsi="Arial"/>
                <w:color w:val="1d1d1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rPr>
                <w:rFonts w:ascii="Arial" w:cs="Arial" w:eastAsia="Arial" w:hAnsi="Arial"/>
                <w:sz w:val="22"/>
                <w:szCs w:val="22"/>
              </w:rPr>
            </w:pPr>
            <w:hyperlink r:id="rId34">
              <w:r w:rsidDel="00000000" w:rsidR="00000000" w:rsidRPr="00000000">
                <w:rPr>
                  <w:rFonts w:ascii="Arial" w:cs="Arial" w:eastAsia="Arial" w:hAnsi="Arial"/>
                  <w:color w:val="0563c1"/>
                  <w:sz w:val="22"/>
                  <w:szCs w:val="22"/>
                  <w:u w:val="single"/>
                  <w:rtl w:val="0"/>
                </w:rPr>
                <w:t xml:space="preserve">https://docs.google.com/forms/d/e/1FAIpQLSerQV8PufaIagMPTZ36mlNeVGOzElh_G-sXOAmNvZQUUXS9GQ/viewform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w:drawing>
                <wp:inline distB="114300" distT="114300" distL="114300" distR="114300">
                  <wp:extent cx="1085850" cy="1092200"/>
                  <wp:effectExtent b="0" l="0" r="0" t="0"/>
                  <wp:docPr id="37" name="image7.jpg"/>
                  <a:graphic>
                    <a:graphicData uri="http://schemas.openxmlformats.org/drawingml/2006/picture">
                      <pic:pic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3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92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rPr>
                <w:rFonts w:ascii="Arial" w:cs="Arial" w:eastAsia="Arial" w:hAnsi="Arial"/>
                <w:color w:val="1d1d1b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1d1d1b"/>
                <w:sz w:val="22"/>
                <w:szCs w:val="22"/>
                <w:rtl w:val="0"/>
              </w:rPr>
              <w:t xml:space="preserve">Гаряча лінія з пошуку безкоштовного житла у безпечних містах України та за кордоном</w:t>
            </w:r>
          </w:p>
        </w:tc>
        <w:tc>
          <w:tcPr/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1d1d1b"/>
                <w:sz w:val="22"/>
                <w:szCs w:val="22"/>
                <w:rtl w:val="0"/>
              </w:rPr>
              <w:t xml:space="preserve">Консультування щодо пошуку житла для людей, які покинули власні домівки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через вторгнення рф в Україну</w:t>
            </w:r>
          </w:p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1d1d1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rPr>
                <w:rFonts w:ascii="Arial" w:cs="Arial" w:eastAsia="Arial" w:hAnsi="Arial"/>
                <w:color w:val="1d1d1b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1d1d1b"/>
                <w:sz w:val="22"/>
                <w:szCs w:val="22"/>
                <w:rtl w:val="0"/>
              </w:rPr>
              <w:t xml:space="preserve">0800332238</w:t>
            </w:r>
          </w:p>
          <w:p w:rsidR="00000000" w:rsidDel="00000000" w:rsidP="00000000" w:rsidRDefault="00000000" w:rsidRPr="00000000" w14:paraId="00000181">
            <w:pPr>
              <w:rPr>
                <w:rFonts w:ascii="Arial" w:cs="Arial" w:eastAsia="Arial" w:hAnsi="Arial"/>
                <w:color w:val="1d1d1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rPr>
                <w:rFonts w:ascii="Arial" w:cs="Arial" w:eastAsia="Arial" w:hAnsi="Arial"/>
                <w:color w:val="1d1d1b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1d1d1b"/>
                <w:sz w:val="22"/>
                <w:szCs w:val="22"/>
                <w:rtl w:val="0"/>
              </w:rPr>
              <w:t xml:space="preserve">цілодобово</w:t>
            </w:r>
          </w:p>
          <w:p w:rsidR="00000000" w:rsidDel="00000000" w:rsidP="00000000" w:rsidRDefault="00000000" w:rsidRPr="00000000" w14:paraId="00000183">
            <w:pPr>
              <w:rPr>
                <w:rFonts w:ascii="Arial" w:cs="Arial" w:eastAsia="Arial" w:hAnsi="Arial"/>
                <w:color w:val="1d1d1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rPr>
                <w:rFonts w:ascii="Arial" w:cs="Arial" w:eastAsia="Arial" w:hAnsi="Arial"/>
                <w:color w:val="1d1d1b"/>
                <w:sz w:val="22"/>
                <w:szCs w:val="22"/>
              </w:rPr>
            </w:pPr>
            <w:hyperlink r:id="rId36">
              <w:r w:rsidDel="00000000" w:rsidR="00000000" w:rsidRPr="00000000">
                <w:rPr>
                  <w:rFonts w:ascii="Arial" w:cs="Arial" w:eastAsia="Arial" w:hAnsi="Arial"/>
                  <w:color w:val="1155cc"/>
                  <w:sz w:val="22"/>
                  <w:szCs w:val="22"/>
                  <w:u w:val="single"/>
                  <w:rtl w:val="0"/>
                </w:rPr>
                <w:t xml:space="preserve">https://shelter.dopomagai.org/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Всеукраїнська ініціатива протидії війні в Україні “Допомагай”</w:t>
            </w:r>
          </w:p>
        </w:tc>
        <w:tc>
          <w:tcPr/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085850" cy="1092200"/>
                  <wp:effectExtent b="0" l="0" r="0" t="0"/>
                  <wp:docPr id="38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3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92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18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Пошук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військовополонених та загиблих військовослужбовців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Гаряча лінія Національного інформаційного бюро з питань військовополонених та загиблих військовослужбовців внаслідок російсько-української війни</w:t>
            </w:r>
          </w:p>
        </w:tc>
        <w:tc>
          <w:tcPr/>
          <w:p w:rsidR="00000000" w:rsidDel="00000000" w:rsidP="00000000" w:rsidRDefault="00000000" w:rsidRPr="00000000" w14:paraId="0000018A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Інформування про військовополонених, загиблих військовослужбовців</w:t>
            </w:r>
            <w:hyperlink r:id="rId38">
              <w:r w:rsidDel="00000000" w:rsidR="00000000" w:rsidRPr="00000000">
                <w:rPr>
                  <w:rFonts w:ascii="Arial" w:cs="Arial" w:eastAsia="Arial" w:hAnsi="Arial"/>
                  <w:color w:val="333333"/>
                  <w:sz w:val="22"/>
                  <w:szCs w:val="22"/>
                  <w:rtl w:val="0"/>
                </w:rPr>
                <w:t xml:space="preserve"> (Українських, РФ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) </w:t>
            </w:r>
            <w:hyperlink r:id="rId39">
              <w:r w:rsidDel="00000000" w:rsidR="00000000" w:rsidRPr="00000000">
                <w:rPr>
                  <w:rFonts w:ascii="Arial" w:cs="Arial" w:eastAsia="Arial" w:hAnsi="Arial"/>
                  <w:color w:val="333333"/>
                  <w:sz w:val="22"/>
                  <w:szCs w:val="22"/>
                  <w:rtl w:val="0"/>
                </w:rPr>
                <w:t xml:space="preserve">та щодо поводження з військовополоненими 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внаслідок російсько-української війни</w:t>
            </w:r>
          </w:p>
          <w:p w:rsidR="00000000" w:rsidDel="00000000" w:rsidP="00000000" w:rsidRDefault="00000000" w:rsidRPr="00000000" w14:paraId="0000018B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rPr>
                <w:rFonts w:ascii="Arial" w:cs="Arial" w:eastAsia="Arial" w:hAnsi="Arial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rtl w:val="0"/>
              </w:rPr>
              <w:t xml:space="preserve">1648 </w:t>
            </w:r>
          </w:p>
          <w:p w:rsidR="00000000" w:rsidDel="00000000" w:rsidP="00000000" w:rsidRDefault="00000000" w:rsidRPr="00000000" w14:paraId="00000190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rtl w:val="0"/>
              </w:rPr>
              <w:t xml:space="preserve">+38044 287 81 65 (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у т.ч. для дзвінків з-за кордону)</w:t>
            </w:r>
          </w:p>
          <w:p w:rsidR="00000000" w:rsidDel="00000000" w:rsidP="00000000" w:rsidRDefault="00000000" w:rsidRPr="00000000" w14:paraId="00000191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цілодобово</w:t>
            </w:r>
          </w:p>
          <w:p w:rsidR="00000000" w:rsidDel="00000000" w:rsidP="00000000" w:rsidRDefault="00000000" w:rsidRPr="00000000" w14:paraId="00000193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hyperlink r:id="rId40">
              <w:r w:rsidDel="00000000" w:rsidR="00000000" w:rsidRPr="00000000">
                <w:rPr>
                  <w:rFonts w:ascii="Arial" w:cs="Arial" w:eastAsia="Arial" w:hAnsi="Arial"/>
                  <w:color w:val="1155cc"/>
                  <w:sz w:val="22"/>
                  <w:szCs w:val="22"/>
                  <w:highlight w:val="white"/>
                  <w:u w:val="single"/>
                  <w:rtl w:val="0"/>
                </w:rPr>
                <w:t xml:space="preserve">https://nib.gov.ua/uk/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rPr>
                <w:rFonts w:ascii="Arial" w:cs="Arial" w:eastAsia="Arial" w:hAnsi="Arial"/>
                <w:color w:val="1d1d1b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Національне інформаційне бюро для пошуку людей /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Мінреінтеграції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w:drawing>
                <wp:inline distB="114300" distT="114300" distL="114300" distR="114300">
                  <wp:extent cx="1085850" cy="1092200"/>
                  <wp:effectExtent b="0" l="0" r="0" t="0"/>
                  <wp:docPr id="40" name="image15.jpg"/>
                  <a:graphic>
                    <a:graphicData uri="http://schemas.openxmlformats.org/drawingml/2006/picture">
                      <pic:pic>
                        <pic:nvPicPr>
                          <pic:cNvPr id="0" name="image15.jpg"/>
                          <pic:cNvPicPr preferRelativeResize="0"/>
                        </pic:nvPicPr>
                        <pic:blipFill>
                          <a:blip r:embed="rId4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92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8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Інформація від обласних військов</w:t>
      </w:r>
      <w:sdt>
        <w:sdtPr>
          <w:tag w:val="goog_rdk_41"/>
        </w:sdtPr>
        <w:sdtContent>
          <w:ins w:author="Алена Нестерец" w:id="25" w:date="2022-04-05T13:57:05Z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о-цивільних</w:t>
            </w:r>
          </w:ins>
        </w:sdtContent>
      </w:sdt>
      <w:sdt>
        <w:sdtPr>
          <w:tag w:val="goog_rdk_42"/>
        </w:sdtPr>
        <w:sdtContent>
          <w:del w:author="Алена Нестерец" w:id="25" w:date="2022-04-05T13:57:05Z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delText xml:space="preserve">их</w:delText>
            </w:r>
          </w:del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адміністрацій</w:t>
      </w:r>
    </w:p>
    <w:p w:rsidR="00000000" w:rsidDel="00000000" w:rsidP="00000000" w:rsidRDefault="00000000" w:rsidRPr="00000000" w14:paraId="0000019A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про телефони "гарячих ліній" та контакти для надання допомоги евакуйованим особам,  переміщеним особам  </w:t>
      </w:r>
    </w:p>
    <w:p w:rsidR="00000000" w:rsidDel="00000000" w:rsidP="00000000" w:rsidRDefault="00000000" w:rsidRPr="00000000" w14:paraId="0000019B">
      <w:pPr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(у розрізі регіонів,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станом на 26.03.2022 р.)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jc w:val="center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</w:t>
        <w:tab/>
        <w:t xml:space="preserve">                                                   </w:t>
      </w:r>
    </w:p>
    <w:tbl>
      <w:tblPr>
        <w:tblStyle w:val="Table2"/>
        <w:tblW w:w="1404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90"/>
        <w:gridCol w:w="9825"/>
        <w:gridCol w:w="2325"/>
        <w:tblGridChange w:id="0">
          <w:tblGrid>
            <w:gridCol w:w="1890"/>
            <w:gridCol w:w="9825"/>
            <w:gridCol w:w="2325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fdbb6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9E">
            <w:pPr>
              <w:ind w:left="60" w:firstLine="0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Регіон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fdbb6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9F">
            <w:pPr>
              <w:ind w:left="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Номера телефонів</w:t>
            </w:r>
          </w:p>
          <w:p w:rsidR="00000000" w:rsidDel="00000000" w:rsidP="00000000" w:rsidRDefault="00000000" w:rsidRPr="00000000" w14:paraId="000001A0">
            <w:pPr>
              <w:ind w:left="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“гарячих ліній” та центрів надання допомоги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dbb6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A1">
            <w:pPr>
              <w:ind w:left="60" w:firstLine="0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Примітка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A2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Вінницька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A3">
            <w:pPr>
              <w:ind w:left="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(096) 284-33- 68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A4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A5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Волинська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A6">
            <w:pPr>
              <w:ind w:left="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(0332) 77-82-11, (0332) 778-21-11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A7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A8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Дніпропетровська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A9">
            <w:pPr>
              <w:ind w:left="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(056) 742-70-90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AA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AB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Донецька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AC">
            <w:pPr>
              <w:ind w:left="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(050) 347-90-70, (095) 406-27-29, (096) 457-10-32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AD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AE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Житомирська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AF">
            <w:pPr>
              <w:ind w:left="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Не приймають евакуйоване населення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B0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B1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Запорізька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B2">
            <w:pPr>
              <w:ind w:left="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м. Запоріжжя: 0800 503 508,</w:t>
            </w:r>
          </w:p>
          <w:p w:rsidR="00000000" w:rsidDel="00000000" w:rsidP="00000000" w:rsidRDefault="00000000" w:rsidRPr="00000000" w14:paraId="000001B3">
            <w:pPr>
              <w:ind w:left="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(095) 220-41-11, (067) 220-41-12</w:t>
            </w:r>
          </w:p>
          <w:p w:rsidR="00000000" w:rsidDel="00000000" w:rsidP="00000000" w:rsidRDefault="00000000" w:rsidRPr="00000000" w14:paraId="000001B4">
            <w:pPr>
              <w:ind w:left="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м. Бердянськ: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sz w:val="22"/>
                <w:szCs w:val="22"/>
                <w:highlight w:val="white"/>
                <w:rtl w:val="0"/>
              </w:rPr>
              <w:t xml:space="preserve">0615) 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3-62-76,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sz w:val="22"/>
                <w:szCs w:val="22"/>
                <w:highlight w:val="white"/>
                <w:rtl w:val="0"/>
              </w:rPr>
              <w:t xml:space="preserve">0615) 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3-52-52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B5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Штаби по надання допомоги транзитним особам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B6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Закарпатська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B7">
            <w:pPr>
              <w:ind w:left="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Область: (0312) 63-04-40, (0312) 61-54-65,</w:t>
            </w:r>
          </w:p>
          <w:p w:rsidR="00000000" w:rsidDel="00000000" w:rsidP="00000000" w:rsidRDefault="00000000" w:rsidRPr="00000000" w14:paraId="000001B8">
            <w:pPr>
              <w:ind w:left="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(0312) 61-66-74, (096) 284-33-68</w:t>
            </w:r>
          </w:p>
          <w:p w:rsidR="00000000" w:rsidDel="00000000" w:rsidP="00000000" w:rsidRDefault="00000000" w:rsidRPr="00000000" w14:paraId="000001B9">
            <w:pPr>
              <w:ind w:left="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м. Ужгород:  (0312)  42-80-29, (0312) 42-80-30,</w:t>
            </w:r>
          </w:p>
          <w:p w:rsidR="00000000" w:rsidDel="00000000" w:rsidP="00000000" w:rsidRDefault="00000000" w:rsidRPr="00000000" w14:paraId="000001BA">
            <w:pPr>
              <w:ind w:left="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(0312) 61-32-22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BB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цілодобово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BC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Івано-Франківська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BD">
            <w:pPr>
              <w:ind w:left="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(0342) 55-18-68, (068) 376-77-62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BE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цілодобово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BF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Кіровоградська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C0">
            <w:pPr>
              <w:ind w:left="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0800-500-238</w:t>
            </w:r>
          </w:p>
          <w:p w:rsidR="00000000" w:rsidDel="00000000" w:rsidP="00000000" w:rsidRDefault="00000000" w:rsidRPr="00000000" w14:paraId="000001C1">
            <w:pPr>
              <w:ind w:left="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(0522) 30-50-39, (095) 332-94-52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C2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Контактна особа Кулачко Валентина Веніаміновна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C3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Київська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C4">
            <w:pPr>
              <w:ind w:left="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Не приймають евакуйоване населення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C5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C6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Луганська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C7">
            <w:pPr>
              <w:ind w:left="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Не приймають евакуйоване населення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C8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C9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Львівська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CA">
            <w:pPr>
              <w:ind w:left="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(032) 259-60-31, (032) 297-59-11,</w:t>
            </w:r>
          </w:p>
          <w:p w:rsidR="00000000" w:rsidDel="00000000" w:rsidP="00000000" w:rsidRDefault="00000000" w:rsidRPr="00000000" w14:paraId="000001CB">
            <w:pPr>
              <w:ind w:left="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(032) 254-60-15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CC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цілодобово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CD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Миколаївська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CE">
            <w:pPr>
              <w:ind w:left="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Не приймають евакуйоване населення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CF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D0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Одеська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D1">
            <w:pPr>
              <w:ind w:left="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(0949) 45-45-02, (067) 992-66-21,</w:t>
            </w:r>
          </w:p>
          <w:p w:rsidR="00000000" w:rsidDel="00000000" w:rsidP="00000000" w:rsidRDefault="00000000" w:rsidRPr="00000000" w14:paraId="000001D2">
            <w:pPr>
              <w:ind w:left="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(093) 392-96-15, (098) 615-57-01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D3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D4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Полтавська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D5">
            <w:pPr>
              <w:ind w:left="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0800-502-230,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(050) 692 7431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D6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D7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Рівненська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D8">
            <w:pPr>
              <w:ind w:left="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(0362) 40-01-00, (098) 505-83-25,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(068) 030-03-75 (волонтери)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D9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цілодобово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DA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Сумська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DB">
            <w:pPr>
              <w:ind w:left="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Не приймають евакуйоване населення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DC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DD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Тернопільська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DE">
            <w:pPr>
              <w:ind w:left="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(096) 337-38-70, (067) 720-65-56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DF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цілодобово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E0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Харківська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E1">
            <w:pPr>
              <w:ind w:left="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Не приймають евакуйоване населення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E2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E3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Херсонська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E4">
            <w:pPr>
              <w:ind w:left="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Не приймають евакуйоване населення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E5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E6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Хмельницька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E7">
            <w:pPr>
              <w:ind w:left="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(0382) 76-47-00, (067) 380-35-11,</w:t>
            </w:r>
          </w:p>
          <w:p w:rsidR="00000000" w:rsidDel="00000000" w:rsidP="00000000" w:rsidRDefault="00000000" w:rsidRPr="00000000" w14:paraId="000001E8">
            <w:pPr>
              <w:ind w:left="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(0382) 76-45-79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E9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цілодобово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EA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Черкаська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EB">
            <w:pPr>
              <w:ind w:left="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0800-508-876</w:t>
            </w:r>
          </w:p>
          <w:p w:rsidR="00000000" w:rsidDel="00000000" w:rsidP="00000000" w:rsidRDefault="00000000" w:rsidRPr="00000000" w14:paraId="000001EC">
            <w:pPr>
              <w:ind w:left="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(068) 621-80-29, (050) 420-13-56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ED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цілодобово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EE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Чернівецька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EF">
            <w:pPr>
              <w:ind w:left="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(050) 944-62-95, (095) 153-62-98,</w:t>
            </w:r>
          </w:p>
          <w:p w:rsidR="00000000" w:rsidDel="00000000" w:rsidP="00000000" w:rsidRDefault="00000000" w:rsidRPr="00000000" w14:paraId="000001F0">
            <w:pPr>
              <w:ind w:left="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(098) 508-84-84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F1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Контактна особа Кошурба Наталія Іванівна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F2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Чернігівська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F3">
            <w:pPr>
              <w:ind w:left="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Не приймають евакуйоване населення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F4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F5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м. Київ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F6">
            <w:pPr>
              <w:ind w:left="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Не приймаюсь евакуйоване населення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F7">
            <w:pPr>
              <w:ind w:left="6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На залізничному вокзалі працює штаб з надання допомоги транзитним особам</w:t>
            </w:r>
          </w:p>
        </w:tc>
      </w:tr>
    </w:tbl>
    <w:p w:rsidR="00000000" w:rsidDel="00000000" w:rsidP="00000000" w:rsidRDefault="00000000" w:rsidRPr="00000000" w14:paraId="000001F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F9">
      <w:pPr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link w:val="10"/>
    <w:uiPriority w:val="9"/>
    <w:qFormat w:val="1"/>
    <w:rsid w:val="0097050B"/>
    <w:pPr>
      <w:spacing w:after="100" w:afterAutospacing="1" w:before="100" w:beforeAutospacing="1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2">
    <w:name w:val="heading 2"/>
    <w:basedOn w:val="a"/>
    <w:next w:val="a"/>
    <w:uiPriority w:val="9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a4">
    <w:name w:val="Table Grid"/>
    <w:basedOn w:val="a1"/>
    <w:uiPriority w:val="39"/>
    <w:rsid w:val="00A65BB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List Paragraph"/>
    <w:basedOn w:val="a"/>
    <w:uiPriority w:val="34"/>
    <w:qFormat w:val="1"/>
    <w:rsid w:val="00A65BB4"/>
    <w:pPr>
      <w:ind w:left="720"/>
      <w:contextualSpacing w:val="1"/>
    </w:pPr>
  </w:style>
  <w:style w:type="paragraph" w:styleId="a6">
    <w:name w:val="Normal (Web)"/>
    <w:basedOn w:val="a"/>
    <w:uiPriority w:val="99"/>
    <w:semiHidden w:val="1"/>
    <w:unhideWhenUsed w:val="1"/>
    <w:rsid w:val="008572A7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a7">
    <w:name w:val="Emphasis"/>
    <w:basedOn w:val="a0"/>
    <w:uiPriority w:val="20"/>
    <w:qFormat w:val="1"/>
    <w:rsid w:val="003D7C3C"/>
    <w:rPr>
      <w:i w:val="1"/>
      <w:iCs w:val="1"/>
    </w:rPr>
  </w:style>
  <w:style w:type="character" w:styleId="a8">
    <w:name w:val="Strong"/>
    <w:basedOn w:val="a0"/>
    <w:uiPriority w:val="22"/>
    <w:qFormat w:val="1"/>
    <w:rsid w:val="0097050B"/>
    <w:rPr>
      <w:b w:val="1"/>
      <w:bCs w:val="1"/>
    </w:rPr>
  </w:style>
  <w:style w:type="character" w:styleId="10" w:customStyle="1">
    <w:name w:val="Заголовок 1 Знак"/>
    <w:basedOn w:val="a0"/>
    <w:link w:val="1"/>
    <w:uiPriority w:val="9"/>
    <w:rsid w:val="0097050B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 w:val="1"/>
    <w:rsid w:val="00DA796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 w:val="1"/>
    <w:unhideWhenUsed w:val="1"/>
    <w:rsid w:val="00DA796D"/>
    <w:rPr>
      <w:color w:val="605e5c"/>
      <w:shd w:color="auto" w:fill="e1dfdd" w:val="clear"/>
    </w:rPr>
  </w:style>
  <w:style w:type="paragraph" w:styleId="ab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c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nib.gov.ua/uk/" TargetMode="External"/><Relationship Id="rId20" Type="http://schemas.openxmlformats.org/officeDocument/2006/relationships/image" Target="media/image10.jpg"/><Relationship Id="rId41" Type="http://schemas.openxmlformats.org/officeDocument/2006/relationships/image" Target="media/image15.jpg"/><Relationship Id="rId22" Type="http://schemas.openxmlformats.org/officeDocument/2006/relationships/hyperlink" Target="https://www.ombudsman.gov.ua/" TargetMode="External"/><Relationship Id="rId21" Type="http://schemas.openxmlformats.org/officeDocument/2006/relationships/image" Target="media/image5.jpg"/><Relationship Id="rId24" Type="http://schemas.openxmlformats.org/officeDocument/2006/relationships/image" Target="media/image12.jpg"/><Relationship Id="rId23" Type="http://schemas.openxmlformats.org/officeDocument/2006/relationships/hyperlink" Target="https://1547.ukc.gov.ua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1.jpg"/><Relationship Id="rId26" Type="http://schemas.openxmlformats.org/officeDocument/2006/relationships/image" Target="media/image13.jpg"/><Relationship Id="rId25" Type="http://schemas.openxmlformats.org/officeDocument/2006/relationships/hyperlink" Target="https://la-strada.org.ua/garyachi-liniyi" TargetMode="External"/><Relationship Id="rId28" Type="http://schemas.openxmlformats.org/officeDocument/2006/relationships/hyperlink" Target="https://1547.ukc.gov.ua/" TargetMode="External"/><Relationship Id="rId27" Type="http://schemas.openxmlformats.org/officeDocument/2006/relationships/image" Target="media/image18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www.ombudsman.gov.ua/" TargetMode="External"/><Relationship Id="rId7" Type="http://schemas.openxmlformats.org/officeDocument/2006/relationships/hyperlink" Target="https://minre.gov.ua/page/grafik-garyachoyi-liniyi" TargetMode="External"/><Relationship Id="rId8" Type="http://schemas.openxmlformats.org/officeDocument/2006/relationships/image" Target="media/image8.jpg"/><Relationship Id="rId31" Type="http://schemas.openxmlformats.org/officeDocument/2006/relationships/image" Target="media/image9.jpg"/><Relationship Id="rId30" Type="http://schemas.openxmlformats.org/officeDocument/2006/relationships/hyperlink" Target="https://lifelineukraine.com/" TargetMode="External"/><Relationship Id="rId11" Type="http://schemas.openxmlformats.org/officeDocument/2006/relationships/image" Target="media/image3.jpg"/><Relationship Id="rId33" Type="http://schemas.openxmlformats.org/officeDocument/2006/relationships/image" Target="media/image6.jpg"/><Relationship Id="rId10" Type="http://schemas.openxmlformats.org/officeDocument/2006/relationships/image" Target="media/image14.jpg"/><Relationship Id="rId32" Type="http://schemas.openxmlformats.org/officeDocument/2006/relationships/hyperlink" Target="https://prykhystok.gov.ua/find" TargetMode="External"/><Relationship Id="rId13" Type="http://schemas.openxmlformats.org/officeDocument/2006/relationships/hyperlink" Target="https://moz.gov.ua/garjachi-linii" TargetMode="External"/><Relationship Id="rId35" Type="http://schemas.openxmlformats.org/officeDocument/2006/relationships/image" Target="media/image7.jpg"/><Relationship Id="rId12" Type="http://schemas.openxmlformats.org/officeDocument/2006/relationships/image" Target="media/image4.jpg"/><Relationship Id="rId34" Type="http://schemas.openxmlformats.org/officeDocument/2006/relationships/hyperlink" Target="https://docs.google.com/forms/d/e/1FAIpQLSerQV8PufaIagMPTZ36mlNeVGOzElh_G-sXOAmNvZQUUXS9GQ/viewform" TargetMode="External"/><Relationship Id="rId15" Type="http://schemas.openxmlformats.org/officeDocument/2006/relationships/hyperlink" Target="http://helpme.com.ua/" TargetMode="External"/><Relationship Id="rId37" Type="http://schemas.openxmlformats.org/officeDocument/2006/relationships/image" Target="media/image1.jpg"/><Relationship Id="rId14" Type="http://schemas.openxmlformats.org/officeDocument/2006/relationships/image" Target="media/image16.jpg"/><Relationship Id="rId36" Type="http://schemas.openxmlformats.org/officeDocument/2006/relationships/hyperlink" Target="https://shelter.dopomagai.org/" TargetMode="External"/><Relationship Id="rId17" Type="http://schemas.openxmlformats.org/officeDocument/2006/relationships/hyperlink" Target="https://ukc.gov.ua/" TargetMode="External"/><Relationship Id="rId39" Type="http://schemas.openxmlformats.org/officeDocument/2006/relationships/hyperlink" Target="https://nv.ua/ukr/ukraine/events/viyna-rosiji-proti-ukrajini-poloneni-rf-obminyuvatimutsya-chi-nestimut-pokarannya-50224749.html" TargetMode="External"/><Relationship Id="rId16" Type="http://schemas.openxmlformats.org/officeDocument/2006/relationships/image" Target="media/image2.jpg"/><Relationship Id="rId38" Type="http://schemas.openxmlformats.org/officeDocument/2006/relationships/hyperlink" Target="https://nv.ua/ukr/ukraine/events/viyna-rosiji-proti-ukrajini-poloneni-rf-obminyuvatimutsya-chi-nestimut-pokarannya-50224749.html" TargetMode="External"/><Relationship Id="rId19" Type="http://schemas.openxmlformats.org/officeDocument/2006/relationships/hyperlink" Target="https://www.legalaid.gov.ua/" TargetMode="External"/><Relationship Id="rId18" Type="http://schemas.openxmlformats.org/officeDocument/2006/relationships/image" Target="media/image17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RA7AzkRKDI18mjUB6AGVHYgEPw==">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2022-03-29T17:23:00Z</dcterms:created>
  <dc:creator>Katerнna Novokhatnia</dc:creator>
</cp:coreProperties>
</file>